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E6D27" w14:textId="77777777" w:rsidR="00F95E07" w:rsidRDefault="00F95E07" w:rsidP="00F95E07">
      <w:pPr>
        <w:pStyle w:val="aff"/>
      </w:pPr>
      <w:bookmarkStart w:id="1" w:name="_Hlk501473797"/>
      <w:bookmarkStart w:id="2" w:name="_GoBack"/>
      <w:r>
        <w:rPr>
          <w:rFonts w:hint="eastAsia"/>
        </w:rPr>
        <w:t>化学</w:t>
      </w:r>
      <w:r>
        <w:rPr>
          <w:rFonts w:hint="eastAsia"/>
          <w:sz w:val="28"/>
          <w:szCs w:val="28"/>
        </w:rPr>
        <w:t xml:space="preserve"> </w:t>
      </w:r>
      <w:r w:rsidRPr="00347B95">
        <w:rPr>
          <w:rPrChange w:id="3" w:author="S_Kamaria" w:date="2017-12-18T20:05:00Z">
            <w:rPr>
              <w:sz w:val="28"/>
              <w:szCs w:val="28"/>
            </w:rPr>
          </w:rPrChange>
        </w:rPr>
        <w:t>(0703)</w:t>
      </w:r>
      <w:r>
        <w:rPr>
          <w:rFonts w:hint="eastAsia"/>
        </w:rPr>
        <w:t>硕士研究生培养方案（学术学位）</w:t>
      </w:r>
      <w:bookmarkEnd w:id="2"/>
    </w:p>
    <w:p w14:paraId="576E4C6E" w14:textId="77777777" w:rsidR="00F95E07" w:rsidRDefault="00F95E07" w:rsidP="00F95E07">
      <w:pPr>
        <w:ind w:firstLine="640"/>
      </w:pPr>
    </w:p>
    <w:p w14:paraId="3D76FAF1" w14:textId="77777777" w:rsidR="00F95E07" w:rsidRDefault="00F95E07" w:rsidP="00F95E07">
      <w:pPr>
        <w:ind w:firstLine="640"/>
      </w:pPr>
      <w:r>
        <w:rPr>
          <w:bCs/>
        </w:rPr>
        <w:t>一、</w:t>
      </w:r>
      <w:r>
        <w:t>学科介绍</w:t>
      </w:r>
      <w:r>
        <w:t xml:space="preserve"> </w:t>
      </w:r>
    </w:p>
    <w:p w14:paraId="1885C75F" w14:textId="77777777" w:rsidR="00F95E07" w:rsidRDefault="00F95E07" w:rsidP="00F95E07">
      <w:pPr>
        <w:ind w:firstLine="640"/>
      </w:pPr>
      <w:r>
        <w:t>二、培养目标</w:t>
      </w:r>
    </w:p>
    <w:p w14:paraId="5F3E367D" w14:textId="77777777" w:rsidR="00F95E07" w:rsidRDefault="00F95E07" w:rsidP="00F95E07">
      <w:pPr>
        <w:ind w:firstLine="640"/>
        <w:rPr>
          <w:bCs/>
          <w:szCs w:val="21"/>
        </w:rPr>
      </w:pPr>
      <w:r>
        <w:rPr>
          <w:rFonts w:hint="eastAsia"/>
        </w:rPr>
        <w:t>三、学制与学习年限</w:t>
      </w:r>
    </w:p>
    <w:p w14:paraId="70BD5557" w14:textId="77777777" w:rsidR="00F95E07" w:rsidRDefault="00F95E07" w:rsidP="00F95E07">
      <w:pPr>
        <w:ind w:firstLine="640"/>
      </w:pPr>
      <w:r>
        <w:rPr>
          <w:rFonts w:hint="eastAsia"/>
        </w:rPr>
        <w:t>四</w:t>
      </w:r>
      <w:r>
        <w:t>、研究方向</w:t>
      </w:r>
    </w:p>
    <w:p w14:paraId="2A7FD515" w14:textId="77777777" w:rsidR="00F95E07" w:rsidRDefault="00F95E07" w:rsidP="00F95E07">
      <w:pPr>
        <w:ind w:firstLine="640"/>
      </w:pPr>
      <w:r>
        <w:rPr>
          <w:rFonts w:hint="eastAsia"/>
        </w:rPr>
        <w:t>五</w:t>
      </w:r>
      <w:r>
        <w:t>、培养方式</w:t>
      </w:r>
    </w:p>
    <w:p w14:paraId="051E3E74" w14:textId="77777777" w:rsidR="00F95E07" w:rsidRDefault="00F95E07" w:rsidP="00F95E07">
      <w:pPr>
        <w:ind w:firstLine="640"/>
      </w:pPr>
      <w:r>
        <w:rPr>
          <w:rFonts w:hint="eastAsia"/>
        </w:rPr>
        <w:t>六</w:t>
      </w:r>
      <w:r>
        <w:t>、课程设置及学分要求</w:t>
      </w:r>
    </w:p>
    <w:p w14:paraId="744EA7FA" w14:textId="77777777" w:rsidR="00F95E07" w:rsidRDefault="00F95E07" w:rsidP="00F95E07">
      <w:pPr>
        <w:ind w:firstLine="640"/>
      </w:pPr>
      <w:r>
        <w:rPr>
          <w:rFonts w:hint="eastAsia"/>
        </w:rPr>
        <w:t>七</w:t>
      </w:r>
      <w:r>
        <w:t>、培养环节</w:t>
      </w:r>
      <w:r>
        <w:rPr>
          <w:rFonts w:hint="eastAsia"/>
        </w:rPr>
        <w:t>与</w:t>
      </w:r>
      <w:r>
        <w:t>要求</w:t>
      </w:r>
    </w:p>
    <w:p w14:paraId="088F18BC" w14:textId="77777777" w:rsidR="00F95E07" w:rsidRDefault="00F95E07" w:rsidP="00F95E07">
      <w:pPr>
        <w:ind w:firstLine="640"/>
      </w:pPr>
      <w:r>
        <w:rPr>
          <w:rFonts w:hint="eastAsia"/>
        </w:rPr>
        <w:t>八</w:t>
      </w:r>
      <w:r>
        <w:t>、学位论文</w:t>
      </w:r>
    </w:p>
    <w:p w14:paraId="74B4A1F6" w14:textId="77777777" w:rsidR="00F95E07" w:rsidRDefault="00F95E07" w:rsidP="00F95E07">
      <w:pPr>
        <w:ind w:firstLine="640"/>
      </w:pPr>
      <w:r>
        <w:rPr>
          <w:rFonts w:hint="eastAsia"/>
        </w:rPr>
        <w:t>九</w:t>
      </w:r>
      <w:r>
        <w:t>、论文答辩与学位授予</w:t>
      </w:r>
    </w:p>
    <w:p w14:paraId="50B64703" w14:textId="77777777" w:rsidR="00F95E07" w:rsidRDefault="00F95E07" w:rsidP="00F95E07">
      <w:pPr>
        <w:ind w:firstLine="640"/>
      </w:pPr>
      <w:r>
        <w:rPr>
          <w:rFonts w:hint="eastAsia"/>
        </w:rPr>
        <w:t>十</w:t>
      </w:r>
      <w:r>
        <w:t>、必读和选读书目</w:t>
      </w:r>
    </w:p>
    <w:p w14:paraId="7BCF269D" w14:textId="77777777" w:rsidR="00F95E07" w:rsidRDefault="00F95E07" w:rsidP="00F95E07">
      <w:pPr>
        <w:ind w:firstLine="640"/>
      </w:pPr>
    </w:p>
    <w:p w14:paraId="55093DC9" w14:textId="77777777" w:rsidR="00F95E07" w:rsidRDefault="00F95E07" w:rsidP="00F95E07">
      <w:pPr>
        <w:ind w:firstLine="640"/>
      </w:pPr>
    </w:p>
    <w:p w14:paraId="5E941F76" w14:textId="77777777" w:rsidR="00F95E07" w:rsidRDefault="00F95E07" w:rsidP="00F95E07">
      <w:pPr>
        <w:ind w:firstLine="640"/>
      </w:pPr>
      <w:r>
        <w:t xml:space="preserve"> </w:t>
      </w:r>
      <w:r>
        <w:t>学科负责人</w:t>
      </w:r>
      <w:r>
        <w:t>:</w:t>
      </w:r>
    </w:p>
    <w:p w14:paraId="7387CABB" w14:textId="77777777" w:rsidR="00F95E07" w:rsidRDefault="00F95E07" w:rsidP="00F95E07">
      <w:pPr>
        <w:ind w:firstLine="640"/>
      </w:pPr>
      <w:r>
        <w:t xml:space="preserve">                            </w:t>
      </w:r>
      <w:r>
        <w:t>修订</w:t>
      </w:r>
      <w:r>
        <w:rPr>
          <w:lang w:eastAsia="zh-TW"/>
        </w:rPr>
        <w:t>日期：</w:t>
      </w:r>
      <w:r>
        <w:t xml:space="preserve">　　</w:t>
      </w:r>
      <w:r>
        <w:rPr>
          <w:lang w:eastAsia="zh-TW"/>
        </w:rPr>
        <w:t>年</w:t>
      </w:r>
      <w:r>
        <w:t xml:space="preserve">    </w:t>
      </w:r>
      <w:r>
        <w:rPr>
          <w:lang w:eastAsia="zh-TW"/>
        </w:rPr>
        <w:t>月</w:t>
      </w:r>
      <w:r>
        <w:t xml:space="preserve">    </w:t>
      </w:r>
      <w:r>
        <w:rPr>
          <w:lang w:eastAsia="zh-TW"/>
        </w:rPr>
        <w:t>日</w:t>
      </w:r>
    </w:p>
    <w:p w14:paraId="3B79521C" w14:textId="77777777" w:rsidR="00F95E07" w:rsidDel="00287B52" w:rsidRDefault="00F95E07">
      <w:pPr>
        <w:ind w:firstLineChars="0" w:firstLine="0"/>
        <w:rPr>
          <w:del w:id="4" w:author="561526359@qq.com" w:date="2017-12-19T14:52:00Z"/>
        </w:rPr>
        <w:pPrChange w:id="5" w:author="561526359@qq.com" w:date="2017-12-19T14:52:00Z">
          <w:pPr>
            <w:ind w:firstLine="640"/>
          </w:pPr>
        </w:pPrChange>
      </w:pPr>
    </w:p>
    <w:p w14:paraId="384FBE7C" w14:textId="77777777" w:rsidR="00F95E07" w:rsidRPr="00C005B0" w:rsidRDefault="00F95E07">
      <w:pPr>
        <w:pStyle w:val="2"/>
        <w:ind w:firstLine="480"/>
        <w:rPr>
          <w:ins w:id="6" w:author="561526359@qq.com" w:date="2017-12-19T14:52:00Z"/>
        </w:rPr>
        <w:pPrChange w:id="7" w:author="561526359@qq.com" w:date="2017-12-19T14:52:00Z">
          <w:pPr>
            <w:ind w:firstLine="640"/>
          </w:pPr>
        </w:pPrChange>
      </w:pPr>
    </w:p>
    <w:p w14:paraId="664B6B5E" w14:textId="77777777" w:rsidR="00F95E07" w:rsidDel="00287B52" w:rsidRDefault="00F95E07" w:rsidP="00F95E07">
      <w:pPr>
        <w:ind w:firstLine="640"/>
        <w:rPr>
          <w:del w:id="8" w:author="561526359@qq.com" w:date="2017-12-19T14:52:00Z"/>
        </w:rPr>
      </w:pPr>
    </w:p>
    <w:p w14:paraId="7662EA8F" w14:textId="77777777" w:rsidR="00F95E07" w:rsidDel="00287B52" w:rsidRDefault="00F95E07" w:rsidP="00F95E07">
      <w:pPr>
        <w:ind w:firstLine="640"/>
        <w:rPr>
          <w:del w:id="9" w:author="561526359@qq.com" w:date="2017-12-19T14:52:00Z"/>
        </w:rPr>
      </w:pPr>
    </w:p>
    <w:p w14:paraId="4BCD61FD" w14:textId="77777777" w:rsidR="00F95E07" w:rsidDel="00287B52" w:rsidRDefault="00F95E07" w:rsidP="00F95E07">
      <w:pPr>
        <w:ind w:firstLine="640"/>
        <w:rPr>
          <w:del w:id="10" w:author="561526359@qq.com" w:date="2017-12-19T14:52:00Z"/>
        </w:rPr>
      </w:pPr>
    </w:p>
    <w:p w14:paraId="2135126F" w14:textId="77777777" w:rsidR="00F95E07" w:rsidDel="00287B52" w:rsidRDefault="00F95E07" w:rsidP="00F95E07">
      <w:pPr>
        <w:ind w:firstLine="640"/>
        <w:rPr>
          <w:del w:id="11" w:author="561526359@qq.com" w:date="2017-12-19T14:52:00Z"/>
        </w:rPr>
      </w:pPr>
    </w:p>
    <w:p w14:paraId="0C10F8E8" w14:textId="77777777" w:rsidR="00F95E07" w:rsidDel="00287B52" w:rsidRDefault="00F95E07" w:rsidP="00F95E07">
      <w:pPr>
        <w:ind w:firstLine="640"/>
        <w:rPr>
          <w:del w:id="12" w:author="561526359@qq.com" w:date="2017-12-19T14:52:00Z"/>
        </w:rPr>
      </w:pPr>
    </w:p>
    <w:p w14:paraId="022981D3" w14:textId="77777777" w:rsidR="00F95E07" w:rsidRDefault="00F95E07">
      <w:pPr>
        <w:ind w:firstLineChars="0" w:firstLine="0"/>
        <w:pPrChange w:id="13" w:author="561526359@qq.com" w:date="2017-12-19T14:52:00Z">
          <w:pPr>
            <w:ind w:firstLine="640"/>
          </w:pPr>
        </w:pPrChange>
      </w:pPr>
    </w:p>
    <w:p w14:paraId="0D662F35" w14:textId="77777777" w:rsidR="00F95E07" w:rsidRDefault="00F95E07" w:rsidP="00F95E07">
      <w:pPr>
        <w:pStyle w:val="aff1"/>
      </w:pPr>
      <w:bookmarkStart w:id="14" w:name="_Toc501015439"/>
      <w:r>
        <w:t>一</w:t>
      </w:r>
      <w:r>
        <w:rPr>
          <w:rFonts w:hint="eastAsia"/>
        </w:rPr>
        <w:t>、</w:t>
      </w:r>
      <w:r>
        <w:t>学科介绍</w:t>
      </w:r>
      <w:bookmarkEnd w:id="14"/>
    </w:p>
    <w:p w14:paraId="242DB689" w14:textId="77777777" w:rsidR="00F95E07" w:rsidRPr="005A7EBC" w:rsidRDefault="00F95E07" w:rsidP="00F95E07">
      <w:pPr>
        <w:ind w:firstLine="640"/>
      </w:pPr>
      <w:r w:rsidRPr="005A7EBC">
        <w:rPr>
          <w:rFonts w:hint="eastAsia"/>
        </w:rPr>
        <w:t>化学是在原子、分子及分子以上层次水平上研究物质的组成、结构、性能以及相互转化的科学。化学是一门中心的、实用的和创新的科学，他在自然科学中居基础核心地位，是包括生命、材料、能源、环境科学等在内的其他科学分支的重要科学基础和生长点。</w:t>
      </w:r>
    </w:p>
    <w:p w14:paraId="08C06BAE" w14:textId="77777777" w:rsidR="00F95E07" w:rsidRDefault="00F95E07" w:rsidP="00F95E07">
      <w:pPr>
        <w:ind w:firstLine="640"/>
      </w:pPr>
      <w:r w:rsidRPr="005A7EBC">
        <w:rPr>
          <w:rFonts w:hint="eastAsia"/>
        </w:rPr>
        <w:lastRenderedPageBreak/>
        <w:t>中山大学化学学科创立于</w:t>
      </w:r>
      <w:r w:rsidRPr="005A7EBC">
        <w:rPr>
          <w:rFonts w:hint="eastAsia"/>
        </w:rPr>
        <w:t>1924</w:t>
      </w:r>
      <w:r w:rsidRPr="005A7EBC">
        <w:rPr>
          <w:rFonts w:hint="eastAsia"/>
        </w:rPr>
        <w:t>年，几代化学人坚持队伍建设、科学研究、人才培养、文化传承和社会服务“五位一体”的学科建设思路，坚持“厚基础、宽口径、重创新、扬个性”的育人理念，经过</w:t>
      </w:r>
      <w:r w:rsidRPr="005A7EBC">
        <w:rPr>
          <w:rFonts w:hint="eastAsia"/>
        </w:rPr>
        <w:t>90</w:t>
      </w:r>
      <w:r w:rsidRPr="005A7EBC">
        <w:rPr>
          <w:rFonts w:hint="eastAsia"/>
        </w:rPr>
        <w:t>多年发展，为社会培养出一大批具有领袖气质和国际视野的学术和行业精英，出现了梁栋才等</w:t>
      </w:r>
      <w:r w:rsidRPr="005A7EBC">
        <w:rPr>
          <w:rFonts w:hint="eastAsia"/>
        </w:rPr>
        <w:t>8</w:t>
      </w:r>
      <w:r w:rsidRPr="005A7EBC">
        <w:rPr>
          <w:rFonts w:hint="eastAsia"/>
        </w:rPr>
        <w:t>名中国科学院或工程院院士。无机化学、高分子化学与物理是国家重点学科，化学学科为广东省一级重点学科。</w:t>
      </w:r>
    </w:p>
    <w:p w14:paraId="58EFB7BE" w14:textId="77777777" w:rsidR="00F95E07" w:rsidRPr="00D352A7" w:rsidRDefault="00F95E07" w:rsidP="00F95E07">
      <w:pPr>
        <w:pStyle w:val="2"/>
        <w:ind w:firstLine="480"/>
      </w:pPr>
    </w:p>
    <w:p w14:paraId="7F68E370" w14:textId="77777777" w:rsidR="00F95E07" w:rsidRDefault="00F95E07" w:rsidP="00F95E07">
      <w:pPr>
        <w:pStyle w:val="aff1"/>
      </w:pPr>
      <w:bookmarkStart w:id="15" w:name="_Toc501015440"/>
      <w:r>
        <w:rPr>
          <w:highlight w:val="lightGray"/>
        </w:rPr>
        <w:t>二</w:t>
      </w:r>
      <w:r>
        <w:rPr>
          <w:rFonts w:hint="eastAsia"/>
          <w:highlight w:val="lightGray"/>
        </w:rPr>
        <w:t>、</w:t>
      </w:r>
      <w:r>
        <w:t>培养目标</w:t>
      </w:r>
      <w:bookmarkEnd w:id="15"/>
    </w:p>
    <w:p w14:paraId="75EA43B5" w14:textId="77777777" w:rsidR="00F95E07" w:rsidRDefault="00F95E07" w:rsidP="00F95E07">
      <w:pPr>
        <w:ind w:firstLine="640"/>
      </w:pPr>
      <w:r>
        <w:rPr>
          <w:rFonts w:hint="eastAsia"/>
        </w:rPr>
        <w:t>培养学生自学能力，创造性思维能力、口头和书面归纳总结和发展学术见解能力，专业外语资料阅读能力、实验方案设计能力，使学生有坚实的业务基础、广博得知识面以及良好的科学素养、独立解决问题的能力和探索未知领域精神。毕业时应掌握所在研究领域的基本知识，了解本研究方向的发展趋势和热点。掌握一门专业外语并能进行学术交流。毕业能从事教学、科研、技术开发和管理工作。</w:t>
      </w:r>
    </w:p>
    <w:p w14:paraId="3734790E" w14:textId="77777777" w:rsidR="00F95E07" w:rsidRPr="00D352A7" w:rsidRDefault="00F95E07" w:rsidP="00F95E07">
      <w:pPr>
        <w:pStyle w:val="2"/>
        <w:ind w:firstLine="480"/>
      </w:pPr>
    </w:p>
    <w:p w14:paraId="7314E320" w14:textId="77777777" w:rsidR="00F95E07" w:rsidRDefault="00F95E07" w:rsidP="00F95E07">
      <w:pPr>
        <w:pStyle w:val="aff1"/>
      </w:pPr>
      <w:bookmarkStart w:id="16" w:name="_Toc501015441"/>
      <w:r>
        <w:t>三、</w:t>
      </w:r>
      <w:r>
        <w:rPr>
          <w:rFonts w:hint="eastAsia"/>
        </w:rPr>
        <w:t>学制与学校年限</w:t>
      </w:r>
      <w:bookmarkEnd w:id="16"/>
    </w:p>
    <w:p w14:paraId="035A490D" w14:textId="77777777" w:rsidR="00F95E07" w:rsidRDefault="00F95E07" w:rsidP="00F95E07">
      <w:pPr>
        <w:ind w:firstLine="640"/>
      </w:pPr>
      <w:r>
        <w:rPr>
          <w:rFonts w:hint="eastAsia"/>
        </w:rPr>
        <w:t>学术型硕士的学习年限为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14:paraId="39B1261B" w14:textId="77777777" w:rsidR="00F95E07" w:rsidRPr="00D352A7" w:rsidRDefault="00F95E07" w:rsidP="00F95E07">
      <w:pPr>
        <w:pStyle w:val="2"/>
        <w:ind w:firstLine="480"/>
      </w:pPr>
    </w:p>
    <w:p w14:paraId="5C0F9DFE" w14:textId="77777777" w:rsidR="00F95E07" w:rsidRDefault="00F95E07" w:rsidP="00F95E07">
      <w:pPr>
        <w:pStyle w:val="aff1"/>
      </w:pPr>
      <w:bookmarkStart w:id="17" w:name="_Toc501015442"/>
      <w:r>
        <w:rPr>
          <w:rFonts w:hint="eastAsia"/>
        </w:rPr>
        <w:t>四</w:t>
      </w:r>
      <w:r>
        <w:t>、</w:t>
      </w:r>
      <w:r>
        <w:rPr>
          <w:rFonts w:hint="eastAsia"/>
        </w:rPr>
        <w:t>研究方向</w:t>
      </w:r>
      <w:bookmarkEnd w:id="17"/>
    </w:p>
    <w:p w14:paraId="5E2CFE5A" w14:textId="77777777" w:rsidR="00F95E07" w:rsidRDefault="00F95E07" w:rsidP="00F95E07">
      <w:pPr>
        <w:ind w:firstLine="640"/>
      </w:pPr>
      <w:r>
        <w:t xml:space="preserve">070301 </w:t>
      </w:r>
      <w:r>
        <w:rPr>
          <w:rFonts w:hint="eastAsia"/>
        </w:rPr>
        <w:t>无机化学</w:t>
      </w:r>
    </w:p>
    <w:p w14:paraId="7F269DCE" w14:textId="77777777" w:rsidR="00F95E07" w:rsidRDefault="00F95E07" w:rsidP="00F95E07">
      <w:pPr>
        <w:ind w:firstLine="640"/>
      </w:pPr>
      <w:r>
        <w:t xml:space="preserve">070302 </w:t>
      </w:r>
      <w:r>
        <w:rPr>
          <w:rFonts w:hint="eastAsia"/>
        </w:rPr>
        <w:t>分析化学</w:t>
      </w:r>
    </w:p>
    <w:p w14:paraId="0780E33F" w14:textId="77777777" w:rsidR="00F95E07" w:rsidRDefault="00F95E07" w:rsidP="00F95E07">
      <w:pPr>
        <w:ind w:firstLine="640"/>
      </w:pPr>
      <w:r>
        <w:t xml:space="preserve">070303 </w:t>
      </w:r>
      <w:r>
        <w:rPr>
          <w:rFonts w:hint="eastAsia"/>
        </w:rPr>
        <w:t>有机化学</w:t>
      </w:r>
    </w:p>
    <w:p w14:paraId="769AA1A7" w14:textId="77777777" w:rsidR="00F95E07" w:rsidRDefault="00F95E07" w:rsidP="00F95E07">
      <w:pPr>
        <w:ind w:firstLine="640"/>
      </w:pPr>
      <w:r>
        <w:t xml:space="preserve">070304 </w:t>
      </w:r>
      <w:r>
        <w:rPr>
          <w:rFonts w:hint="eastAsia"/>
        </w:rPr>
        <w:t>物理化学</w:t>
      </w:r>
    </w:p>
    <w:p w14:paraId="25388598" w14:textId="77777777" w:rsidR="00F95E07" w:rsidRDefault="00F95E07" w:rsidP="00F95E07">
      <w:pPr>
        <w:ind w:firstLine="640"/>
      </w:pPr>
      <w:r>
        <w:t xml:space="preserve">070305 </w:t>
      </w:r>
      <w:r>
        <w:rPr>
          <w:rFonts w:hint="eastAsia"/>
        </w:rPr>
        <w:t>高分子化学与物理</w:t>
      </w:r>
    </w:p>
    <w:p w14:paraId="0469F0DD" w14:textId="77777777" w:rsidR="00F95E07" w:rsidRDefault="00F95E07" w:rsidP="00F95E07">
      <w:pPr>
        <w:ind w:firstLine="640"/>
      </w:pPr>
      <w:r>
        <w:rPr>
          <w:rFonts w:hint="eastAsia"/>
        </w:rPr>
        <w:lastRenderedPageBreak/>
        <w:t>070306</w:t>
      </w:r>
      <w:r>
        <w:t xml:space="preserve"> </w:t>
      </w:r>
      <w:r>
        <w:rPr>
          <w:rFonts w:hint="eastAsia"/>
        </w:rPr>
        <w:t>环境化学</w:t>
      </w:r>
    </w:p>
    <w:p w14:paraId="6F49FD30" w14:textId="77777777" w:rsidR="00F95E07" w:rsidRDefault="00F95E07" w:rsidP="00F95E07">
      <w:pPr>
        <w:ind w:firstLine="640"/>
      </w:pPr>
      <w:r>
        <w:rPr>
          <w:rFonts w:hint="eastAsia"/>
        </w:rPr>
        <w:t>070391</w:t>
      </w:r>
      <w:r>
        <w:t xml:space="preserve"> </w:t>
      </w:r>
      <w:r>
        <w:rPr>
          <w:rFonts w:hint="eastAsia"/>
        </w:rPr>
        <w:t>化学生物学</w:t>
      </w:r>
    </w:p>
    <w:p w14:paraId="04830F68" w14:textId="77777777" w:rsidR="00F95E07" w:rsidRPr="00D352A7" w:rsidRDefault="00F95E07" w:rsidP="00F95E07">
      <w:pPr>
        <w:pStyle w:val="2"/>
        <w:ind w:firstLine="480"/>
      </w:pPr>
    </w:p>
    <w:p w14:paraId="32F2AABA" w14:textId="77777777" w:rsidR="00F95E07" w:rsidRDefault="00F95E07" w:rsidP="00F95E07">
      <w:pPr>
        <w:pStyle w:val="aff1"/>
      </w:pPr>
      <w:bookmarkStart w:id="18" w:name="_Toc501015443"/>
      <w:r>
        <w:rPr>
          <w:rFonts w:hint="eastAsia"/>
        </w:rPr>
        <w:t>五</w:t>
      </w:r>
      <w:r>
        <w:t>、培养方式</w:t>
      </w:r>
      <w:bookmarkEnd w:id="18"/>
    </w:p>
    <w:p w14:paraId="228C5FEA" w14:textId="77777777" w:rsidR="00F95E07" w:rsidRDefault="00F95E07" w:rsidP="00F95E07">
      <w:pPr>
        <w:ind w:firstLine="640"/>
      </w:pPr>
      <w:r>
        <w:rPr>
          <w:rFonts w:hint="eastAsia"/>
        </w:rPr>
        <w:t>按照中山大学全日制硕士研究生的培养方式进行，学生需要完成总学分</w:t>
      </w:r>
      <w:r>
        <w:rPr>
          <w:rFonts w:hint="eastAsia"/>
        </w:rPr>
        <w:t>30</w:t>
      </w:r>
      <w:r>
        <w:rPr>
          <w:rFonts w:hint="eastAsia"/>
        </w:rPr>
        <w:t>分，其中必修课不少于</w:t>
      </w:r>
      <w:r>
        <w:rPr>
          <w:rFonts w:hint="eastAsia"/>
        </w:rPr>
        <w:t>23</w:t>
      </w:r>
      <w:r>
        <w:rPr>
          <w:rFonts w:hint="eastAsia"/>
        </w:rPr>
        <w:t>学分。研究生培养方式将灵活多样，充分发挥导师指导研究生的主导作用，建立和完善有利于发挥学术群体作用的培养机制，充分调动和发挥研究生的主观能动性。</w:t>
      </w:r>
    </w:p>
    <w:p w14:paraId="7E484C47" w14:textId="77777777" w:rsidR="00F95E07" w:rsidRDefault="00F95E07" w:rsidP="00F95E07">
      <w:pPr>
        <w:ind w:firstLine="640"/>
      </w:pPr>
      <w:r>
        <w:rPr>
          <w:rFonts w:hint="eastAsia"/>
        </w:rPr>
        <w:t>硕士研究生培养计划分课程学习计划和论文研究计划。在入学后两个月内，导师应根据每位研究生的具体情况、培养方案的基本要求，在导师指导下制定在学三年的个人学习和科研计划</w:t>
      </w:r>
      <w:r>
        <w:rPr>
          <w:rFonts w:hint="eastAsia"/>
        </w:rPr>
        <w:t xml:space="preserve">; </w:t>
      </w:r>
      <w:r>
        <w:rPr>
          <w:rFonts w:hint="eastAsia"/>
        </w:rPr>
        <w:t>研究生应积极参加学院组织的学术讲座、学术报告和学术讨论会等有关学术活动，扩大自己的知识面和提高自己的学术水平</w:t>
      </w:r>
      <w:r>
        <w:rPr>
          <w:rFonts w:hint="eastAsia"/>
        </w:rPr>
        <w:t xml:space="preserve">; </w:t>
      </w:r>
      <w:r>
        <w:rPr>
          <w:rFonts w:hint="eastAsia"/>
        </w:rPr>
        <w:t>研究生在导师的指导下，需提交完整的开题报告、中期总结报告、毕业论文</w:t>
      </w:r>
      <w:r>
        <w:rPr>
          <w:rFonts w:hint="eastAsia"/>
        </w:rPr>
        <w:t xml:space="preserve">; </w:t>
      </w:r>
      <w:r>
        <w:rPr>
          <w:rFonts w:hint="eastAsia"/>
        </w:rPr>
        <w:t>教学实践是研究生的必修环节。研究生参加教学实践必须面向大学本科、专科学生，参加教学工作。教学实践活动的内容，可以是协助教师辅导答疑、批改作业，上实验课，主持课堂讨论，协助导师指导本科生毕业论文等，或在教师指导下讲授一定时数的专业基础课。</w:t>
      </w:r>
    </w:p>
    <w:p w14:paraId="36A32971" w14:textId="77777777" w:rsidR="00F95E07" w:rsidRPr="00D352A7" w:rsidRDefault="00F95E07" w:rsidP="00F95E07">
      <w:pPr>
        <w:pStyle w:val="2"/>
        <w:ind w:firstLine="480"/>
      </w:pPr>
    </w:p>
    <w:p w14:paraId="2C79B263" w14:textId="77777777" w:rsidR="00F95E07" w:rsidRDefault="00F95E07" w:rsidP="00F95E07">
      <w:pPr>
        <w:pStyle w:val="aff1"/>
      </w:pPr>
      <w:bookmarkStart w:id="19" w:name="_Toc501015444"/>
      <w:r>
        <w:rPr>
          <w:rFonts w:hint="eastAsia"/>
        </w:rPr>
        <w:t>六</w:t>
      </w:r>
      <w:r>
        <w:t>、课程设置</w:t>
      </w:r>
      <w:bookmarkEnd w:id="19"/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850"/>
        <w:gridCol w:w="1559"/>
        <w:gridCol w:w="2694"/>
        <w:gridCol w:w="708"/>
        <w:gridCol w:w="709"/>
        <w:gridCol w:w="988"/>
        <w:gridCol w:w="760"/>
      </w:tblGrid>
      <w:tr w:rsidR="00F95E07" w14:paraId="5910E8A3" w14:textId="77777777" w:rsidTr="005734CE">
        <w:trPr>
          <w:trHeight w:val="499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DBD" w14:textId="77777777" w:rsidR="00F95E07" w:rsidRDefault="00F95E07" w:rsidP="005734CE">
            <w:pPr>
              <w:ind w:firstLineChars="0" w:firstLine="0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3A55" w14:textId="77777777" w:rsidR="00F95E07" w:rsidRDefault="00F95E07" w:rsidP="005734CE">
            <w:pPr>
              <w:ind w:firstLineChars="0" w:firstLine="0"/>
            </w:pPr>
            <w:r>
              <w:t>课程代码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8D39" w14:textId="77777777" w:rsidR="00F95E07" w:rsidRDefault="00F95E07" w:rsidP="005734CE">
            <w:pPr>
              <w:ind w:firstLine="640"/>
            </w:pPr>
            <w:r>
              <w:t>课程中文名称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7BFB" w14:textId="77777777" w:rsidR="00F95E07" w:rsidRDefault="00F95E07" w:rsidP="005734CE">
            <w:pPr>
              <w:ind w:firstLine="640"/>
            </w:pPr>
            <w:r>
              <w:t>学时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0F77" w14:textId="77777777" w:rsidR="00F95E07" w:rsidRDefault="00F95E07" w:rsidP="005734CE">
            <w:pPr>
              <w:ind w:firstLine="640"/>
            </w:pPr>
            <w:r>
              <w:t>学分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4CC8" w14:textId="77777777" w:rsidR="00F95E07" w:rsidRDefault="00F95E07" w:rsidP="005734CE">
            <w:pPr>
              <w:ind w:firstLine="640"/>
            </w:pPr>
            <w:r>
              <w:t>任课教师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601D" w14:textId="77777777" w:rsidR="00F95E07" w:rsidRDefault="00F95E07" w:rsidP="005734CE">
            <w:pPr>
              <w:ind w:firstLine="640"/>
            </w:pPr>
            <w:r>
              <w:t>考核方式</w:t>
            </w:r>
          </w:p>
        </w:tc>
      </w:tr>
      <w:tr w:rsidR="00F95E07" w14:paraId="7615461F" w14:textId="77777777" w:rsidTr="005734CE">
        <w:trPr>
          <w:trHeight w:val="499"/>
          <w:jc w:val="center"/>
        </w:trPr>
        <w:tc>
          <w:tcPr>
            <w:tcW w:w="1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B9A694" w14:textId="77777777" w:rsidR="00F95E07" w:rsidRDefault="00F95E07" w:rsidP="005734CE">
            <w:pPr>
              <w:ind w:firstLine="640"/>
            </w:pPr>
            <w:r>
              <w:rPr>
                <w:rFonts w:hint="eastAsia"/>
              </w:rPr>
              <w:lastRenderedPageBreak/>
              <w:t>必</w:t>
            </w:r>
          </w:p>
          <w:p w14:paraId="05387527" w14:textId="77777777" w:rsidR="00F95E07" w:rsidRDefault="00F95E07" w:rsidP="005734CE">
            <w:pPr>
              <w:ind w:firstLine="640"/>
            </w:pPr>
          </w:p>
          <w:p w14:paraId="61F31688" w14:textId="77777777" w:rsidR="00F95E07" w:rsidRDefault="00F95E07" w:rsidP="005734CE">
            <w:pPr>
              <w:ind w:firstLine="640"/>
            </w:pPr>
          </w:p>
          <w:p w14:paraId="45B4568B" w14:textId="77777777" w:rsidR="00F95E07" w:rsidRDefault="00F95E07" w:rsidP="005734CE">
            <w:pPr>
              <w:ind w:firstLine="640"/>
            </w:pPr>
          </w:p>
          <w:p w14:paraId="3268E4FE" w14:textId="77777777" w:rsidR="00F95E07" w:rsidRDefault="00F95E07" w:rsidP="005734CE">
            <w:pPr>
              <w:ind w:firstLine="640"/>
            </w:pPr>
          </w:p>
          <w:p w14:paraId="7D25BD96" w14:textId="77777777" w:rsidR="00F95E07" w:rsidRDefault="00F95E07" w:rsidP="005734CE">
            <w:pPr>
              <w:ind w:firstLine="640"/>
            </w:pPr>
          </w:p>
          <w:p w14:paraId="2BE7111D" w14:textId="77777777" w:rsidR="00F95E07" w:rsidRDefault="00F95E07" w:rsidP="005734CE">
            <w:pPr>
              <w:ind w:firstLine="640"/>
            </w:pPr>
            <w:r>
              <w:rPr>
                <w:rFonts w:hint="eastAsia"/>
              </w:rPr>
              <w:t>修</w:t>
            </w:r>
          </w:p>
          <w:p w14:paraId="5A88557B" w14:textId="77777777" w:rsidR="00F95E07" w:rsidRDefault="00F95E07" w:rsidP="005734CE">
            <w:pPr>
              <w:ind w:firstLine="640"/>
            </w:pPr>
          </w:p>
          <w:p w14:paraId="3B44489E" w14:textId="77777777" w:rsidR="00F95E07" w:rsidRDefault="00F95E07" w:rsidP="005734CE">
            <w:pPr>
              <w:ind w:firstLine="640"/>
            </w:pPr>
          </w:p>
          <w:p w14:paraId="45A2B5AE" w14:textId="77777777" w:rsidR="00F95E07" w:rsidRDefault="00F95E07" w:rsidP="005734CE">
            <w:pPr>
              <w:ind w:firstLine="640"/>
            </w:pPr>
          </w:p>
          <w:p w14:paraId="0E20BDB7" w14:textId="77777777" w:rsidR="00F95E07" w:rsidRDefault="00F95E07" w:rsidP="005734CE">
            <w:pPr>
              <w:ind w:firstLine="640"/>
            </w:pPr>
          </w:p>
          <w:p w14:paraId="191ABF5E" w14:textId="77777777" w:rsidR="00F95E07" w:rsidRDefault="00F95E07" w:rsidP="005734CE">
            <w:pPr>
              <w:ind w:firstLine="640"/>
            </w:pPr>
          </w:p>
          <w:p w14:paraId="322C413B" w14:textId="77777777" w:rsidR="00F95E07" w:rsidRDefault="00F95E07" w:rsidP="005734CE">
            <w:pPr>
              <w:ind w:firstLine="640"/>
            </w:pPr>
          </w:p>
          <w:p w14:paraId="66CF443B" w14:textId="77777777" w:rsidR="00F95E07" w:rsidRDefault="00F95E07" w:rsidP="005734CE">
            <w:pPr>
              <w:ind w:firstLine="640"/>
            </w:pPr>
          </w:p>
          <w:p w14:paraId="3879766F" w14:textId="77777777" w:rsidR="00F95E07" w:rsidRDefault="00F95E07" w:rsidP="005734CE">
            <w:pPr>
              <w:ind w:firstLine="640"/>
            </w:pPr>
          </w:p>
          <w:p w14:paraId="26C1427D" w14:textId="77777777" w:rsidR="00F95E07" w:rsidRDefault="00F95E07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077CC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公</w:t>
            </w:r>
          </w:p>
          <w:p w14:paraId="7BA0A466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共</w:t>
            </w:r>
          </w:p>
          <w:p w14:paraId="5CCFCE58" w14:textId="77777777" w:rsidR="00F95E07" w:rsidRDefault="00F95E07" w:rsidP="005734CE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F86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AF7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第一外国语（英语）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First Foreign Language(English)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C589" w14:textId="77777777" w:rsidR="00F95E07" w:rsidRDefault="00F95E07" w:rsidP="005734CE">
            <w:pPr>
              <w:pStyle w:val="afc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1526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40B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E4F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考试</w:t>
            </w:r>
          </w:p>
        </w:tc>
      </w:tr>
      <w:tr w:rsidR="00F95E07" w14:paraId="0F1FE9F3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F93E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7B3E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CA7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57D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中国特色社会主义理论与实践研究</w:t>
            </w:r>
            <w:r>
              <w:rPr>
                <w:sz w:val="20"/>
                <w:szCs w:val="20"/>
              </w:rPr>
              <w:t>A/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F0E7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C49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2BB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D43D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</w:tr>
      <w:tr w:rsidR="00F95E07" w14:paraId="3153EA12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D52F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57F9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B48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E340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自然辩证法概论</w:t>
            </w:r>
            <w:r>
              <w:rPr>
                <w:sz w:val="20"/>
                <w:szCs w:val="20"/>
              </w:rPr>
              <w:t>A/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EA09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48AA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831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E15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</w:tr>
      <w:tr w:rsidR="00F95E07" w14:paraId="66784ABC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81DD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E683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E05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598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马克思主义与社会科学方法论</w:t>
            </w:r>
            <w:r>
              <w:rPr>
                <w:sz w:val="20"/>
                <w:szCs w:val="20"/>
              </w:rPr>
              <w:t>A/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89A9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E7D2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B7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8B2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</w:tr>
      <w:tr w:rsidR="00F95E07" w14:paraId="10931EF1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0522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49C657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基</w:t>
            </w:r>
          </w:p>
          <w:p w14:paraId="624ABB0A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础</w:t>
            </w:r>
          </w:p>
          <w:p w14:paraId="67F65AC1" w14:textId="77777777" w:rsidR="00F95E07" w:rsidRDefault="00F95E07" w:rsidP="005734CE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7C1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B63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现代化学研究方法与技术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Research Methods and Techniques in Modern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9F83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4E64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1816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陈旭东等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E1F4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6768046E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BA18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3EA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61F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FEE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化学研究方法学术进展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sz w:val="20"/>
                <w:szCs w:val="20"/>
              </w:rPr>
              <w:t>Academic progress in chemical research methods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7496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5199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096B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各讲座老师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EF24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0786387F" w14:textId="77777777" w:rsidTr="005734CE">
        <w:trPr>
          <w:trHeight w:val="612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CD53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97A911" w14:textId="77777777" w:rsidR="00F95E07" w:rsidRDefault="00F95E07" w:rsidP="005734CE">
            <w:pPr>
              <w:ind w:firstLineChars="0" w:firstLine="0"/>
            </w:pPr>
          </w:p>
          <w:p w14:paraId="203DC8B2" w14:textId="77777777" w:rsidR="00F95E07" w:rsidRDefault="00F95E07" w:rsidP="005734CE">
            <w:pPr>
              <w:ind w:firstLineChars="0" w:firstLine="0"/>
            </w:pPr>
          </w:p>
          <w:p w14:paraId="7D490E21" w14:textId="77777777" w:rsidR="00F95E07" w:rsidRDefault="00F95E07" w:rsidP="005734CE">
            <w:pPr>
              <w:ind w:firstLineChars="0" w:firstLine="0"/>
            </w:pPr>
          </w:p>
          <w:p w14:paraId="76B01467" w14:textId="77777777" w:rsidR="00F95E07" w:rsidRDefault="00F95E07" w:rsidP="005734CE">
            <w:pPr>
              <w:ind w:firstLineChars="0" w:firstLine="0"/>
            </w:pPr>
          </w:p>
          <w:p w14:paraId="5C0B9C8A" w14:textId="77777777" w:rsidR="00F95E07" w:rsidRDefault="00F95E07" w:rsidP="005734CE">
            <w:pPr>
              <w:ind w:firstLineChars="0" w:firstLine="0"/>
            </w:pPr>
          </w:p>
          <w:p w14:paraId="44815457" w14:textId="77777777" w:rsidR="00F95E07" w:rsidRDefault="00F95E07" w:rsidP="005734CE">
            <w:pPr>
              <w:ind w:firstLineChars="0" w:firstLine="0"/>
            </w:pPr>
          </w:p>
          <w:p w14:paraId="308D7143" w14:textId="77777777" w:rsidR="00F95E07" w:rsidRDefault="00F95E07" w:rsidP="005734CE">
            <w:pPr>
              <w:ind w:firstLineChars="0" w:firstLine="0"/>
            </w:pPr>
          </w:p>
          <w:p w14:paraId="3D3EE125" w14:textId="77777777" w:rsidR="00F95E07" w:rsidRDefault="00F95E07" w:rsidP="005734CE">
            <w:pPr>
              <w:ind w:firstLineChars="0" w:firstLine="0"/>
            </w:pPr>
          </w:p>
          <w:p w14:paraId="30501F0F" w14:textId="77777777" w:rsidR="00F95E07" w:rsidRDefault="00F95E07" w:rsidP="005734CE">
            <w:pPr>
              <w:ind w:firstLineChars="0" w:firstLine="0"/>
            </w:pPr>
          </w:p>
          <w:p w14:paraId="0CC45B64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专</w:t>
            </w:r>
          </w:p>
          <w:p w14:paraId="63F2D61B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业</w:t>
            </w:r>
          </w:p>
          <w:p w14:paraId="760CAE49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限</w:t>
            </w:r>
          </w:p>
          <w:p w14:paraId="5F87169C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选</w:t>
            </w:r>
          </w:p>
          <w:p w14:paraId="5C7B54AF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课</w:t>
            </w:r>
          </w:p>
          <w:p w14:paraId="026C9AA4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不</w:t>
            </w:r>
          </w:p>
          <w:p w14:paraId="1B75299F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少</w:t>
            </w:r>
          </w:p>
          <w:p w14:paraId="78CA7A66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于</w:t>
            </w:r>
          </w:p>
          <w:p w14:paraId="0AC69065" w14:textId="77777777" w:rsidR="00F95E07" w:rsidRDefault="00F95E07" w:rsidP="005734CE">
            <w:pPr>
              <w:ind w:firstLineChars="50" w:firstLine="160"/>
            </w:pPr>
            <w:r>
              <w:rPr>
                <w:rFonts w:hint="eastAsia"/>
              </w:rPr>
              <w:lastRenderedPageBreak/>
              <w:t>8</w:t>
            </w:r>
          </w:p>
          <w:p w14:paraId="7E9E378C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个</w:t>
            </w:r>
          </w:p>
          <w:p w14:paraId="16C5F34B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学</w:t>
            </w:r>
          </w:p>
          <w:p w14:paraId="43133A6B" w14:textId="77777777" w:rsidR="00F95E07" w:rsidRDefault="00F95E07" w:rsidP="005734CE">
            <w:pPr>
              <w:ind w:firstLineChars="0" w:firstLine="0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</w:rPr>
              <w:t>分</w:t>
            </w:r>
          </w:p>
          <w:p w14:paraId="53B50139" w14:textId="77777777" w:rsidR="00F95E07" w:rsidRPr="00D11ECB" w:rsidRDefault="00F95E07" w:rsidP="005734CE">
            <w:pPr>
              <w:ind w:firstLineChars="0" w:firstLine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C63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lastRenderedPageBreak/>
              <w:t>CHM</w:t>
            </w:r>
            <w:r>
              <w:rPr>
                <w:rFonts w:hint="eastAsia"/>
              </w:rPr>
              <w:t>5103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18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高等无机化学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Advanced Inorganic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505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FE9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CEE0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张伟雄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27D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51A42FEE" w14:textId="77777777" w:rsidTr="005734CE">
        <w:trPr>
          <w:trHeight w:val="66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231F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A44EF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7B8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1FA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配位化学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Coordination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A254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62EF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2C63" w14:textId="77777777" w:rsidR="00F95E07" w:rsidRDefault="00F95E07" w:rsidP="005734CE">
            <w:pPr>
              <w:pStyle w:val="afc"/>
              <w:rPr>
                <w:rFonts w:ascii="仿宋" w:hAnsi="仿宋" w:cs="宋体"/>
                <w:color w:val="FF0000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倪兆平</w:t>
            </w:r>
          </w:p>
          <w:p w14:paraId="67DBA954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姜隆</w:t>
            </w:r>
          </w:p>
          <w:p w14:paraId="70FBF3C6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  <w:shd w:val="clear" w:color="auto" w:fill="FFFFFF"/>
              </w:rPr>
              <w:t>夏炜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E13A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2A0B3151" w14:textId="77777777" w:rsidTr="005734CE">
        <w:trPr>
          <w:trHeight w:val="915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B0B4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AACE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6A44" w14:textId="77777777" w:rsidR="00F95E07" w:rsidRDefault="00F95E07" w:rsidP="005734CE">
            <w:pPr>
              <w:pStyle w:val="afc"/>
            </w:pPr>
            <w:r>
              <w:t>CHM5105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8CD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现代分离方法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Separation Science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01A7" w14:textId="77777777" w:rsidR="00F95E07" w:rsidRPr="00B05131" w:rsidRDefault="00F95E07" w:rsidP="005734CE">
            <w:pPr>
              <w:pStyle w:val="afc"/>
              <w:rPr>
                <w:rFonts w:cs="宋体"/>
                <w:sz w:val="24"/>
              </w:rPr>
            </w:pPr>
            <w:r w:rsidRPr="00B05131">
              <w:rPr>
                <w:rFonts w:cs="宋体" w:hint="eastAsia"/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2C93" w14:textId="77777777" w:rsidR="00F95E07" w:rsidRPr="00B05131" w:rsidRDefault="00F95E07" w:rsidP="005734CE">
            <w:pPr>
              <w:pStyle w:val="afc"/>
              <w:rPr>
                <w:rFonts w:cs="宋体"/>
                <w:sz w:val="24"/>
              </w:rPr>
            </w:pPr>
            <w:r w:rsidRPr="00B05131">
              <w:rPr>
                <w:rFonts w:cs="宋体" w:hint="eastAsia"/>
                <w:sz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D321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李攻科胡玉玲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56A8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63A72863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B271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4D7F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708" w14:textId="77777777" w:rsidR="00F95E07" w:rsidRDefault="00F95E07" w:rsidP="005734CE">
            <w:pPr>
              <w:pStyle w:val="afc"/>
            </w:pPr>
            <w:r>
              <w:t>CHM510</w:t>
            </w:r>
            <w:r>
              <w:rPr>
                <w:rFonts w:hint="eastAsia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AE8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现代仪器分析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Instrumental Analysis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4B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739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A7F8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李攻科邹小勇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CAC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5CDB3E26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38DB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E9B3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3E16" w14:textId="77777777" w:rsidR="00F95E07" w:rsidRDefault="00F95E07" w:rsidP="005734CE">
            <w:pPr>
              <w:pStyle w:val="afc"/>
            </w:pPr>
            <w:r>
              <w:t>CHM5107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A57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高等有机化学</w:t>
            </w:r>
            <w:r>
              <w:rPr>
                <w:rFonts w:hint="eastAsia"/>
                <w:sz w:val="20"/>
                <w:szCs w:val="20"/>
              </w:rPr>
              <w:t>/Advanced  Organic 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870C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8F67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D86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李乐   赵晓丹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C83A" w14:textId="77777777" w:rsidR="00F95E07" w:rsidRDefault="00F95E07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F95E07" w14:paraId="5C33C1A5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12EA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966A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4091" w14:textId="77777777" w:rsidR="00F95E07" w:rsidRDefault="00F95E07" w:rsidP="005734CE">
            <w:pPr>
              <w:pStyle w:val="afc"/>
            </w:pPr>
            <w:r>
              <w:t>CHM5108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F4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有机分离与结构分析</w:t>
            </w:r>
            <w:r>
              <w:rPr>
                <w:rFonts w:hint="eastAsia"/>
                <w:sz w:val="20"/>
                <w:szCs w:val="20"/>
              </w:rPr>
              <w:t>/Separation Methods  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Structural  Analysis of Organic  Compounds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66AD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E82C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940F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邱立勤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E680" w14:textId="77777777" w:rsidR="00F95E07" w:rsidRDefault="00F95E07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F95E07" w14:paraId="792FF5BD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CE9A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C6DC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A263" w14:textId="77777777" w:rsidR="00F95E07" w:rsidRDefault="00F95E07" w:rsidP="005734CE">
            <w:pPr>
              <w:pStyle w:val="afc"/>
            </w:pPr>
            <w:r>
              <w:t>CHM5109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A03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理论化学</w:t>
            </w:r>
            <w:r>
              <w:rPr>
                <w:rFonts w:hint="eastAsia"/>
                <w:sz w:val="20"/>
                <w:szCs w:val="20"/>
              </w:rPr>
              <w:t>/Theoretical</w:t>
            </w:r>
            <w:r>
              <w:rPr>
                <w:sz w:val="20"/>
                <w:szCs w:val="20"/>
              </w:rPr>
              <w:t xml:space="preserve">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ED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82ED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894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沈勇  赵存元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3D36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4E75468E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34B8C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054F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488" w14:textId="77777777" w:rsidR="00F95E07" w:rsidRDefault="00F95E07" w:rsidP="005734CE">
            <w:pPr>
              <w:pStyle w:val="afc"/>
            </w:pPr>
            <w:r>
              <w:t>CHM5110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C08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超分子化学与物理基础</w:t>
            </w:r>
            <w:r>
              <w:rPr>
                <w:rFonts w:hint="eastAsia"/>
                <w:sz w:val="20"/>
                <w:szCs w:val="20"/>
              </w:rPr>
              <w:t xml:space="preserve">/Introduction to </w:t>
            </w:r>
            <w:r>
              <w:rPr>
                <w:sz w:val="20"/>
                <w:szCs w:val="20"/>
              </w:rPr>
              <w:t>Supramolecular Chemistry and Physics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0EE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B5C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1829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苏成勇潘</w:t>
            </w:r>
            <w:r>
              <w:rPr>
                <w:rFonts w:ascii="仿宋" w:hAnsi="仿宋" w:cs="宋体" w:hint="eastAsia"/>
                <w:szCs w:val="21"/>
              </w:rPr>
              <w:lastRenderedPageBreak/>
              <w:t>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5A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lastRenderedPageBreak/>
              <w:t>考试</w:t>
            </w:r>
          </w:p>
        </w:tc>
      </w:tr>
      <w:tr w:rsidR="00F95E07" w14:paraId="6B30497B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0A755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1103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9594" w14:textId="77777777" w:rsidR="00F95E07" w:rsidRDefault="00F95E07" w:rsidP="005734CE">
            <w:pPr>
              <w:pStyle w:val="afc"/>
            </w:pPr>
            <w:r>
              <w:t>CHM5111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216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现代高分子化学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Polymer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A06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281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0B29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祝方明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0ED1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5F5F8EDD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E0B5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3E51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CF7" w14:textId="77777777" w:rsidR="00F95E07" w:rsidRDefault="00F95E07" w:rsidP="005734CE">
            <w:pPr>
              <w:pStyle w:val="afc"/>
            </w:pPr>
            <w:r>
              <w:t>CHM5112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8D0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高分子特性与复合材料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Polymer Characteristics and Composite Materials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B1C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617A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64C7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容敏智张艺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0FD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40662261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9E9B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996D9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C419" w14:textId="77777777" w:rsidR="00F95E07" w:rsidRDefault="00F95E07" w:rsidP="005734CE">
            <w:pPr>
              <w:pStyle w:val="afc"/>
            </w:pPr>
            <w:r>
              <w:t>CHM5113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AE9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化学生物学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Chembiology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1FC8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287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A17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马林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D6EC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7F605FBF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1CCD0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1EC7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A29E" w14:textId="77777777" w:rsidR="00F95E07" w:rsidRDefault="00F95E07" w:rsidP="005734CE">
            <w:pPr>
              <w:pStyle w:val="afc"/>
            </w:pPr>
            <w:r>
              <w:t>CHM5114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79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结构生物学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Structural Biology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638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2F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3F81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曹日晖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1FCA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374A6C04" w14:textId="77777777" w:rsidTr="005734CE">
        <w:trPr>
          <w:trHeight w:val="1197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1AA6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1A50" w14:textId="77777777" w:rsidR="00F95E07" w:rsidRDefault="00F95E07" w:rsidP="005734CE">
            <w:pPr>
              <w:ind w:firstLine="64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37E4" w14:textId="77777777" w:rsidR="00F95E07" w:rsidRDefault="00F95E07" w:rsidP="005734CE">
            <w:pPr>
              <w:pStyle w:val="afc"/>
            </w:pPr>
            <w:r>
              <w:t>CHM5115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14F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</w:t>
            </w:r>
            <w:r>
              <w:rPr>
                <w:sz w:val="20"/>
                <w:szCs w:val="20"/>
              </w:rPr>
              <w:t>环境化学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Advanced</w:t>
            </w:r>
          </w:p>
          <w:p w14:paraId="7B947010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021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B9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A2F8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曾锋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DDA2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6C2DCAD6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8F7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875" w14:textId="77777777" w:rsidR="00F95E07" w:rsidRDefault="00F95E07" w:rsidP="005734CE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rFonts w:hint="eastAsia"/>
              </w:rPr>
              <w:t>实践课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4A5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t>CHM6101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E3A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教学实践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Teaching Practice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E3F8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6F51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688B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指导老师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687A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考查</w:t>
            </w:r>
          </w:p>
        </w:tc>
      </w:tr>
      <w:tr w:rsidR="00F95E07" w14:paraId="1EDD498D" w14:textId="77777777" w:rsidTr="005734CE">
        <w:trPr>
          <w:trHeight w:val="499"/>
          <w:jc w:val="center"/>
        </w:trPr>
        <w:tc>
          <w:tcPr>
            <w:tcW w:w="1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CB6EA0" w14:textId="77777777" w:rsidR="00F95E07" w:rsidRDefault="00F95E07" w:rsidP="005734CE">
            <w:pPr>
              <w:ind w:firstLine="640"/>
            </w:pPr>
            <w:r>
              <w:rPr>
                <w:rFonts w:hint="eastAsia"/>
              </w:rPr>
              <w:t>选</w:t>
            </w:r>
          </w:p>
          <w:p w14:paraId="1E5FC5C5" w14:textId="77777777" w:rsidR="00F95E07" w:rsidRDefault="00F95E07" w:rsidP="005734CE">
            <w:pPr>
              <w:ind w:firstLine="640"/>
            </w:pPr>
            <w:r>
              <w:rPr>
                <w:rFonts w:hint="eastAsia"/>
              </w:rPr>
              <w:t>修</w:t>
            </w:r>
          </w:p>
          <w:p w14:paraId="5B32E1A5" w14:textId="77777777" w:rsidR="00F95E07" w:rsidRDefault="00F95E07" w:rsidP="005734CE">
            <w:pPr>
              <w:ind w:firstLine="640"/>
            </w:pPr>
            <w:r>
              <w:rPr>
                <w:rFonts w:hint="eastAsia"/>
              </w:rPr>
              <w:t>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0750EE" w14:textId="77777777" w:rsidR="00F95E07" w:rsidRPr="00D11ECB" w:rsidRDefault="00F95E07" w:rsidP="005734CE">
            <w:pPr>
              <w:ind w:firstLineChars="0" w:firstLine="0"/>
            </w:pPr>
            <w:r>
              <w:rPr>
                <w:rFonts w:hint="eastAsia"/>
              </w:rPr>
              <w:t>专业选修课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9A13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5A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单晶结构分析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Crystal Structural Analysis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FE9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68B7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240D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陈小明张伟雄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CBF5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4BBF7936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5B6E01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97F6A8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39CA" w14:textId="77777777" w:rsidR="00F95E07" w:rsidRDefault="00F95E07" w:rsidP="005734CE">
            <w:pPr>
              <w:pStyle w:val="afc"/>
            </w:pPr>
            <w:r>
              <w:rPr>
                <w:rFonts w:hint="eastAsia"/>
              </w:rPr>
              <w:t>CHM6103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BB0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固体化学</w:t>
            </w:r>
            <w:r>
              <w:rPr>
                <w:sz w:val="20"/>
                <w:szCs w:val="20"/>
              </w:rPr>
              <w:t>/Solid state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BD5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475E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A496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石建新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D43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354FE2A7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DE11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8F6A9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8BFC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0D2D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稀土化学材料与光谱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Chemistry and Spectroscopy of Rare Earth Materials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4DE4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F5CD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885E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钟玖平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889D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06B01365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6DEA2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CF03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579F" w14:textId="77777777" w:rsidR="00F95E07" w:rsidRDefault="00F95E07" w:rsidP="005734CE">
            <w:pPr>
              <w:pStyle w:val="afc"/>
            </w:pPr>
            <w:r>
              <w:rPr>
                <w:rFonts w:hint="eastAsia"/>
              </w:rPr>
              <w:t>CHM6105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24B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超分子</w:t>
            </w:r>
            <w:r>
              <w:rPr>
                <w:sz w:val="20"/>
                <w:szCs w:val="20"/>
              </w:rPr>
              <w:t>催化</w:t>
            </w:r>
            <w:r>
              <w:rPr>
                <w:rFonts w:hint="eastAsia"/>
                <w:sz w:val="20"/>
                <w:szCs w:val="20"/>
              </w:rPr>
              <w:t>/Supramolecular Catalysis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2B9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1E29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E57D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张利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90AD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7AA16B56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C0C4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E617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AD63" w14:textId="77777777" w:rsidR="00F95E07" w:rsidRDefault="00F95E07" w:rsidP="005734CE">
            <w:pPr>
              <w:pStyle w:val="afc"/>
            </w:pPr>
            <w:r>
              <w:rPr>
                <w:rFonts w:hint="eastAsia"/>
              </w:rPr>
              <w:t>CHM6106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8F2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固体储氢材料</w:t>
            </w:r>
            <w:r>
              <w:rPr>
                <w:rFonts w:hint="eastAsia"/>
                <w:sz w:val="20"/>
                <w:szCs w:val="20"/>
              </w:rPr>
              <w:t>/Solid-state hydrogen storage materials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48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ADC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351C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/>
                <w:szCs w:val="21"/>
              </w:rPr>
              <w:t>李光琴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4524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考查</w:t>
            </w:r>
          </w:p>
        </w:tc>
      </w:tr>
      <w:tr w:rsidR="00F95E07" w14:paraId="4CF2F82A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FCCB6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2F5F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0D67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039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化学计量学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Chemometrics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2D5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EB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7A8B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甘峰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D95F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F95E07" w14:paraId="1AA844EB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3741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83D8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B709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854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实验室管理与质量</w:t>
            </w:r>
            <w:r>
              <w:rPr>
                <w:rFonts w:hint="eastAsia"/>
                <w:sz w:val="20"/>
                <w:szCs w:val="20"/>
              </w:rPr>
              <w:t>控制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Quality Control and Manage of  Laboratory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A05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7E7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C3A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李攻科胡玉斐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3774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F95E07" w14:paraId="2D6E4B7A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B4CD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F69C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AC38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A96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分析信号检测原理与仪器系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统设计</w:t>
            </w:r>
            <w:r>
              <w:rPr>
                <w:sz w:val="20"/>
                <w:szCs w:val="20"/>
              </w:rPr>
              <w:t>Analytical Signal Detection Principle and Instrument Design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8BB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C74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6919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谢天尧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C569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F95E07" w14:paraId="0E44A7FD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443C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A57D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7144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3B2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生物分析化学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Bioanalytical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3E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E1D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ED6A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凌连生戴宗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B0DB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F95E07" w14:paraId="0BC4624E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53FF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C5B96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96BC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6CE8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食品与药物分析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Food and Drug Analysis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EC7A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E94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0981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张卓旻肖小华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57C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F95E07" w14:paraId="43AE54B1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0010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225A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CDE7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16B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有机化学专题</w:t>
            </w:r>
            <w:r>
              <w:rPr>
                <w:rFonts w:hint="eastAsia"/>
                <w:sz w:val="20"/>
                <w:szCs w:val="20"/>
              </w:rPr>
              <w:t>/ Special Topics of Organic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72BA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4581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2A20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周磊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D34F" w14:textId="77777777" w:rsidR="00F95E07" w:rsidRDefault="00F95E07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F95E07" w14:paraId="16A7805D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DFB9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A7261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996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545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天然有机物及其研究方法</w:t>
            </w:r>
            <w:r>
              <w:rPr>
                <w:rFonts w:hint="eastAsia"/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Natural Organic Compounds and Their Research Methods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6964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0EBA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B08A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佘志刚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761A" w14:textId="77777777" w:rsidR="00F95E07" w:rsidRDefault="00F95E07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F95E07" w14:paraId="2BD229D0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3D1D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4665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67C2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9DD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生物有机化学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Bioorganic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4BB4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F8C1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DF14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曹日晖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C95F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考试</w:t>
            </w:r>
          </w:p>
        </w:tc>
      </w:tr>
      <w:tr w:rsidR="00F95E07" w14:paraId="1A5297A8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E468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94D70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8B7F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376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超分子化学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Supramolecular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045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B1EB" w14:textId="77777777" w:rsidR="00F95E07" w:rsidRDefault="00F95E07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6FD1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王娇炳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90E5" w14:textId="77777777" w:rsidR="00F95E07" w:rsidRDefault="00F95E07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考试</w:t>
            </w:r>
          </w:p>
        </w:tc>
      </w:tr>
      <w:tr w:rsidR="00F95E07" w14:paraId="0065B999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C240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F042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FA1A" w14:textId="77777777" w:rsidR="00F95E07" w:rsidRDefault="00F95E07" w:rsidP="005734CE">
            <w:pPr>
              <w:pStyle w:val="afc"/>
            </w:pPr>
            <w:r>
              <w:t>CHM5116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A76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化学生物学实验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Chembiology</w:t>
            </w:r>
            <w:r>
              <w:rPr>
                <w:rFonts w:hint="eastAsia"/>
                <w:sz w:val="20"/>
                <w:szCs w:val="20"/>
              </w:rPr>
              <w:t xml:space="preserve"> Experimental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693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49A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59A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马林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18A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441CDF76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DE5A4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B439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C94B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33D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Computer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81B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A85E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C6A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沈勇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0BAE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27761F28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9620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CFE73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5DCA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EA5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新能源材料与技术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New Energy Sources Materials and Techniques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20C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8B9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1264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陈洪燕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629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2E1AADAC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0A22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BAEF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0A9C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EDD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催化化学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Catalytical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616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F37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40F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石建英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60E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3F6A3F4C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564B8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BA64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561C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4A7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纳米材料与应用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Nano</w:t>
            </w:r>
            <w:r>
              <w:rPr>
                <w:rFonts w:hint="eastAsia"/>
                <w:sz w:val="20"/>
                <w:szCs w:val="20"/>
              </w:rPr>
              <w:t>materials</w:t>
            </w:r>
            <w:r>
              <w:rPr>
                <w:sz w:val="20"/>
                <w:szCs w:val="20"/>
              </w:rPr>
              <w:t xml:space="preserve"> and applications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65FD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5B9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E6D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匡代彬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FC5C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F95E07" w14:paraId="2B8E5421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B1369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483F4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F531" w14:textId="77777777" w:rsidR="00F95E07" w:rsidRDefault="00F95E07" w:rsidP="005734CE">
            <w:pPr>
              <w:pStyle w:val="afc"/>
            </w:pPr>
            <w:r>
              <w:rPr>
                <w:rFonts w:hint="eastAsia"/>
              </w:rPr>
              <w:t>CHM6121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3290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现代电化学研究方法及应用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Electrochemical Research Methods and Applications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AF61" w14:textId="77777777" w:rsidR="00F95E07" w:rsidRDefault="00F95E07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9D3" w14:textId="77777777" w:rsidR="00F95E07" w:rsidRDefault="00F95E07" w:rsidP="005734CE">
            <w:pPr>
              <w:pStyle w:val="afc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E878" w14:textId="77777777" w:rsidR="00F95E07" w:rsidRDefault="00F95E07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卢锡洪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351D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7B45984D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E517B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86D9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D7EC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4F3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固相微萃取原理与应用</w:t>
            </w:r>
            <w:r>
              <w:rPr>
                <w:rFonts w:hint="eastAsia"/>
                <w:sz w:val="20"/>
                <w:szCs w:val="20"/>
              </w:rPr>
              <w:t>/Principle and Application of Solid phase microextraction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48E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4C3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9759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欧阳钢锋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021C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F95E07" w14:paraId="0A659225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C1A7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EAED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55F9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FD10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高分子溶液及自组装</w:t>
            </w:r>
            <w:r>
              <w:rPr>
                <w:rFonts w:hint="eastAsia"/>
                <w:sz w:val="20"/>
                <w:szCs w:val="20"/>
              </w:rPr>
              <w:t xml:space="preserve">/Introduction to Polymer Solution </w:t>
            </w:r>
            <w:r>
              <w:rPr>
                <w:sz w:val="20"/>
                <w:szCs w:val="20"/>
              </w:rPr>
              <w:t>and Self-Assemblies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CD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F05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4D9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祝方明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43A2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36D0A205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4551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3740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71C8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F632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吸附分离材料</w:t>
            </w:r>
            <w:r>
              <w:rPr>
                <w:rFonts w:hint="eastAsia"/>
                <w:sz w:val="20"/>
                <w:szCs w:val="20"/>
              </w:rPr>
              <w:t>/</w:t>
            </w:r>
          </w:p>
          <w:p w14:paraId="7E0ED59F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for adsorption and separation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1F8A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9E7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0F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陈水挟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0C5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F95E07" w14:paraId="6E46C0C0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79CC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7B19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ED0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6E8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智能材料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Intelligent Materials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4F4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959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4B1A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池振国</w:t>
            </w:r>
          </w:p>
          <w:p w14:paraId="696EFE95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张艺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87AC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F95E07" w14:paraId="6859A29E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7BD7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A4C6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0636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DFE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高分子结构与性能的现代测试技术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Analysis Techniques for Polymer Structure and Properties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42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BF6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721C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阮文红等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602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73C6315D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63B6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0E90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52A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207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生物医用高分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子</w:t>
            </w:r>
            <w:r>
              <w:rPr>
                <w:sz w:val="20"/>
                <w:szCs w:val="20"/>
              </w:rPr>
              <w:t xml:space="preserve">Biomedical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olymers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FFAE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D65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5498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全大萍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414E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15B52827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A96F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C97D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2CD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36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电致发光高分子及其应用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Electronluminescen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Polymers and Their Applications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715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2F63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AA74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池振国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F489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0459E904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27B9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CFF4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A520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7C2A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高分子材料摩擦学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Tribology   of  Polymers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324C" w14:textId="77777777" w:rsidR="00F95E07" w:rsidRDefault="00F95E07" w:rsidP="005734CE">
            <w:pPr>
              <w:pStyle w:val="afc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5BAF" w14:textId="77777777" w:rsidR="00F95E07" w:rsidRDefault="00F95E07" w:rsidP="005734CE">
            <w:pPr>
              <w:pStyle w:val="afc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CC0" w14:textId="77777777" w:rsidR="00F95E07" w:rsidRDefault="00F95E07" w:rsidP="005734CE">
            <w:pPr>
              <w:pStyle w:val="afc"/>
              <w:rPr>
                <w:rFonts w:ascii="仿宋" w:hAnsi="仿宋" w:cs="Times New Roman"/>
              </w:rPr>
            </w:pPr>
            <w:r>
              <w:rPr>
                <w:rFonts w:ascii="仿宋" w:hAnsi="仿宋" w:cs="Times New Roman" w:hint="eastAsia"/>
              </w:rPr>
              <w:t>章明秋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BC56" w14:textId="77777777" w:rsidR="00F95E07" w:rsidRDefault="00F95E07" w:rsidP="005734CE">
            <w:pPr>
              <w:pStyle w:val="afc"/>
              <w:rPr>
                <w:rFonts w:ascii="仿宋" w:hAnsi="仿宋" w:cs="Times New Roman"/>
              </w:rPr>
            </w:pPr>
            <w:r>
              <w:rPr>
                <w:rFonts w:ascii="仿宋" w:hAnsi="仿宋" w:cs="Times New Roman"/>
              </w:rPr>
              <w:t>考试</w:t>
            </w:r>
          </w:p>
        </w:tc>
      </w:tr>
      <w:tr w:rsidR="00F95E07" w14:paraId="25884A9F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F3A8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C2629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BA3A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19E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天然高分子与生物高分子</w:t>
            </w:r>
            <w:r>
              <w:rPr>
                <w:rFonts w:hint="eastAsia"/>
                <w:sz w:val="20"/>
                <w:szCs w:val="20"/>
              </w:rPr>
              <w:t>/Natural Polymers and Biopolymers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ED7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B956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0BDB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杨立群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B4E2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F95E07" w14:paraId="15E1114F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8DCD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DBB9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1190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947C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能源与环境材料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Materials for Energy and Environment</w:t>
            </w:r>
          </w:p>
          <w:p w14:paraId="5A5C245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593A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D951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CAB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符若文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F971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F95E07" w14:paraId="0FF22E72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1D272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5BF2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288F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C10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生物材料研究技术与进展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Advanced</w:t>
            </w:r>
            <w:r>
              <w:rPr>
                <w:rFonts w:hint="eastAsia"/>
                <w:sz w:val="20"/>
                <w:szCs w:val="20"/>
              </w:rPr>
              <w:t xml:space="preserve"> research technique of biomaterials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038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580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629A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刘四委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CEB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1FFA5D64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948B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7D21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0C4A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60A7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能源与材料化学基础</w:t>
            </w:r>
            <w:r>
              <w:rPr>
                <w:rFonts w:hint="eastAsia"/>
                <w:sz w:val="20"/>
                <w:szCs w:val="20"/>
              </w:rPr>
              <w:t>/Introduction to Energy and Material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C47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660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9927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匡代彬、潘梅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28E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70E4EB19" w14:textId="77777777" w:rsidTr="005734CE">
        <w:trPr>
          <w:trHeight w:val="499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D7F65" w14:textId="77777777" w:rsidR="00F95E07" w:rsidRDefault="00F95E07" w:rsidP="005734CE">
            <w:pPr>
              <w:ind w:firstLine="640"/>
            </w:pPr>
          </w:p>
          <w:p w14:paraId="666D3D20" w14:textId="77777777" w:rsidR="00F95E07" w:rsidRDefault="00F95E07" w:rsidP="005734CE">
            <w:pPr>
              <w:ind w:firstLineChars="0" w:firstLine="0"/>
            </w:pPr>
            <w:r>
              <w:t>补修课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EE300" w14:textId="77777777" w:rsidR="00F95E07" w:rsidRDefault="00F95E07" w:rsidP="005734CE">
            <w:pPr>
              <w:ind w:firstLineChars="0" w:firstLine="0"/>
            </w:pPr>
            <w:r>
              <w:rPr>
                <w:rFonts w:hint="eastAsia"/>
              </w:rPr>
              <w:t>专业补修课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1978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CHM106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D95A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化学分析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Chemical Analysis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137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41F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8B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化学学院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8C30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35F0D781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0556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7368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B57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CHM110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5B4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有机化学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Organic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E1D4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417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DFC1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化学学院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C14F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F95E07" w14:paraId="4C855C99" w14:textId="77777777" w:rsidTr="005734CE">
        <w:trPr>
          <w:trHeight w:val="499"/>
          <w:jc w:val="center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79A" w14:textId="77777777" w:rsidR="00F95E07" w:rsidRDefault="00F95E07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3AF" w14:textId="77777777" w:rsidR="00F95E07" w:rsidRDefault="00F95E07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BA6A" w14:textId="77777777" w:rsidR="00F95E07" w:rsidRDefault="00F95E07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CHM462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462E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物理化学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Physics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2C19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AFAB" w14:textId="77777777" w:rsidR="00F95E07" w:rsidRDefault="00F95E07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253E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化学学院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6123" w14:textId="77777777" w:rsidR="00F95E07" w:rsidRDefault="00F95E07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</w:tbl>
    <w:p w14:paraId="333E39B7" w14:textId="77777777" w:rsidR="00F95E07" w:rsidRDefault="00F95E07" w:rsidP="00F95E07">
      <w:pPr>
        <w:ind w:firstLine="640"/>
      </w:pPr>
      <w:r>
        <w:rPr>
          <w:rFonts w:hint="eastAsia"/>
        </w:rPr>
        <w:t>备注：</w:t>
      </w:r>
    </w:p>
    <w:p w14:paraId="7538FD0A" w14:textId="77777777" w:rsidR="00F95E07" w:rsidRDefault="00F95E07" w:rsidP="00F95E07">
      <w:pPr>
        <w:ind w:firstLine="640"/>
        <w:rPr>
          <w:bCs/>
          <w:color w:val="000000"/>
          <w:sz w:val="28"/>
          <w:szCs w:val="28"/>
        </w:rPr>
      </w:pPr>
      <w:r>
        <w:rPr>
          <w:rFonts w:hint="eastAsia"/>
        </w:rPr>
        <w:t>1.</w:t>
      </w:r>
      <w:r>
        <w:rPr>
          <w:rFonts w:hint="eastAsia"/>
        </w:rPr>
        <w:t>所有课程为任课教师实际授课学时数</w:t>
      </w:r>
      <w:r>
        <w:rPr>
          <w:rFonts w:hint="eastAsia"/>
          <w:bCs/>
          <w:color w:val="000000"/>
          <w:sz w:val="28"/>
          <w:szCs w:val="28"/>
        </w:rPr>
        <w:t>。</w:t>
      </w:r>
    </w:p>
    <w:p w14:paraId="2650677D" w14:textId="77777777" w:rsidR="00F95E07" w:rsidRDefault="00F95E07" w:rsidP="00F95E07">
      <w:pPr>
        <w:ind w:firstLine="640"/>
      </w:pPr>
      <w:r>
        <w:lastRenderedPageBreak/>
        <w:t>2.</w:t>
      </w:r>
      <w:r>
        <w:rPr>
          <w:rFonts w:hint="eastAsia"/>
        </w:rPr>
        <w:t>专业限定选修课不限定选课人数，选修课选修人数不少于</w:t>
      </w:r>
      <w:r>
        <w:rPr>
          <w:rFonts w:hint="eastAsia"/>
        </w:rPr>
        <w:t>10</w:t>
      </w:r>
      <w:r>
        <w:rPr>
          <w:rFonts w:hint="eastAsia"/>
        </w:rPr>
        <w:t>人（含</w:t>
      </w:r>
      <w:r>
        <w:rPr>
          <w:rFonts w:hint="eastAsia"/>
        </w:rPr>
        <w:t>10</w:t>
      </w:r>
      <w:r>
        <w:rPr>
          <w:rFonts w:hint="eastAsia"/>
        </w:rPr>
        <w:t>人）方能开课。</w:t>
      </w:r>
    </w:p>
    <w:p w14:paraId="759EEDD0" w14:textId="77777777" w:rsidR="00F95E07" w:rsidRDefault="00F95E07" w:rsidP="00F95E07">
      <w:pPr>
        <w:ind w:firstLine="640"/>
      </w:pPr>
      <w:r>
        <w:t>3.</w:t>
      </w:r>
      <w:r>
        <w:rPr>
          <w:rFonts w:hint="eastAsia"/>
        </w:rPr>
        <w:t>自然辩证法概论与马克思主义与社会科学方法论为必选，二选一，按必修课录成绩。</w:t>
      </w:r>
    </w:p>
    <w:p w14:paraId="6D1648BC" w14:textId="77777777" w:rsidR="00F95E07" w:rsidRPr="001D43A4" w:rsidRDefault="00F95E07" w:rsidP="00F95E07">
      <w:pPr>
        <w:ind w:firstLine="640"/>
        <w:rPr>
          <w:rStyle w:val="afa"/>
        </w:rPr>
      </w:pPr>
      <w:r w:rsidRPr="001D43A4">
        <w:rPr>
          <w:rStyle w:val="afa"/>
        </w:rPr>
        <w:t>学分要求</w:t>
      </w:r>
    </w:p>
    <w:p w14:paraId="0AF13E06" w14:textId="77777777" w:rsidR="00F95E07" w:rsidRDefault="00F95E07" w:rsidP="00F95E07">
      <w:pPr>
        <w:ind w:firstLine="640"/>
      </w:pPr>
      <w:r>
        <w:rPr>
          <w:rFonts w:hint="eastAsia"/>
        </w:rPr>
        <w:t>硕士生总学分不少于</w:t>
      </w:r>
      <w:r>
        <w:t>30</w:t>
      </w:r>
      <w:r>
        <w:rPr>
          <w:rFonts w:hint="eastAsia"/>
        </w:rPr>
        <w:t>学分，限定选修不少于</w:t>
      </w:r>
      <w:r>
        <w:rPr>
          <w:rFonts w:hint="eastAsia"/>
        </w:rPr>
        <w:t>8</w:t>
      </w:r>
      <w:r>
        <w:rPr>
          <w:rFonts w:hint="eastAsia"/>
        </w:rPr>
        <w:t>个学分，必修课不少于</w:t>
      </w:r>
      <w:r>
        <w:t>16</w:t>
      </w:r>
      <w:r>
        <w:rPr>
          <w:rFonts w:hint="eastAsia"/>
        </w:rPr>
        <w:t>个学分（不含限定选修）。</w:t>
      </w:r>
      <w:r>
        <w:t xml:space="preserve"> </w:t>
      </w:r>
    </w:p>
    <w:p w14:paraId="63E52B0B" w14:textId="77777777" w:rsidR="00F95E07" w:rsidRDefault="00F95E07" w:rsidP="00F95E07">
      <w:pPr>
        <w:ind w:firstLine="640"/>
      </w:pPr>
    </w:p>
    <w:p w14:paraId="69B12E0B" w14:textId="77777777" w:rsidR="00F95E07" w:rsidRDefault="00F95E07" w:rsidP="00F95E07">
      <w:pPr>
        <w:pStyle w:val="aff1"/>
      </w:pPr>
      <w:bookmarkStart w:id="20" w:name="_Toc501015445"/>
      <w:r>
        <w:rPr>
          <w:rFonts w:hint="eastAsia"/>
        </w:rPr>
        <w:t>七</w:t>
      </w:r>
      <w:r>
        <w:t>、培养环节</w:t>
      </w:r>
      <w:r>
        <w:rPr>
          <w:rFonts w:hint="eastAsia"/>
        </w:rPr>
        <w:t>与</w:t>
      </w:r>
      <w:r>
        <w:t>要求</w:t>
      </w:r>
      <w:bookmarkEnd w:id="20"/>
    </w:p>
    <w:p w14:paraId="4D404F29" w14:textId="77777777" w:rsidR="00F95E07" w:rsidRDefault="00F95E07" w:rsidP="00F95E07">
      <w:pPr>
        <w:ind w:firstLine="640"/>
      </w:pPr>
      <w:r>
        <w:rPr>
          <w:rFonts w:hint="eastAsia"/>
        </w:rPr>
        <w:t xml:space="preserve">(1) </w:t>
      </w:r>
      <w:r>
        <w:rPr>
          <w:rFonts w:hint="eastAsia"/>
        </w:rPr>
        <w:t>第一学年完成各自研究方向最新研究进展的文献阅读，由导师具体检查完成情况。</w:t>
      </w:r>
    </w:p>
    <w:p w14:paraId="3729B8B4" w14:textId="77777777" w:rsidR="00F95E07" w:rsidRDefault="00F95E07" w:rsidP="00F95E07">
      <w:pPr>
        <w:ind w:firstLine="640"/>
      </w:pPr>
      <w:r>
        <w:rPr>
          <w:rFonts w:hint="eastAsia"/>
        </w:rPr>
        <w:t xml:space="preserve">(2) </w:t>
      </w:r>
      <w:r>
        <w:t>硕士生中期检查在第</w:t>
      </w:r>
      <w:r>
        <w:t>3</w:t>
      </w:r>
      <w:r>
        <w:t>学期初进行，由学生所在</w:t>
      </w:r>
      <w:r>
        <w:rPr>
          <w:rFonts w:hint="eastAsia"/>
        </w:rPr>
        <w:t>的</w:t>
      </w:r>
      <w:r>
        <w:t>学院</w:t>
      </w:r>
      <w:r>
        <w:rPr>
          <w:rFonts w:hint="eastAsia"/>
        </w:rPr>
        <w:t>和导师</w:t>
      </w:r>
      <w:r>
        <w:t>负责。</w:t>
      </w:r>
    </w:p>
    <w:p w14:paraId="569F9EF1" w14:textId="77777777" w:rsidR="00F95E07" w:rsidRDefault="00F95E07" w:rsidP="00F95E07">
      <w:pPr>
        <w:ind w:firstLine="640"/>
      </w:pPr>
      <w:r>
        <w:rPr>
          <w:rFonts w:hint="eastAsia"/>
        </w:rPr>
        <w:t xml:space="preserve">(3) </w:t>
      </w:r>
      <w:r>
        <w:t>中期检查内容包括课程学习的学分和成绩、思想表现、开题报告等。</w:t>
      </w:r>
    </w:p>
    <w:p w14:paraId="44A15D51" w14:textId="77777777" w:rsidR="00F95E07" w:rsidRDefault="00F95E07" w:rsidP="00F95E07">
      <w:pPr>
        <w:ind w:firstLine="640"/>
      </w:pPr>
      <w:r>
        <w:rPr>
          <w:rFonts w:hint="eastAsia"/>
        </w:rPr>
        <w:t xml:space="preserve">(4) </w:t>
      </w:r>
      <w:r>
        <w:rPr>
          <w:rFonts w:hint="eastAsia"/>
        </w:rPr>
        <w:t>开题报告要体现</w:t>
      </w:r>
      <w:r>
        <w:t>学科发展前沿，</w:t>
      </w:r>
      <w:r>
        <w:rPr>
          <w:rFonts w:hint="eastAsia"/>
        </w:rPr>
        <w:t>做好</w:t>
      </w:r>
      <w:r>
        <w:t>文献综述，</w:t>
      </w:r>
      <w:r>
        <w:rPr>
          <w:rFonts w:hint="eastAsia"/>
        </w:rPr>
        <w:t>阐述研究计划。</w:t>
      </w:r>
      <w:r>
        <w:t>在</w:t>
      </w:r>
      <w:r>
        <w:rPr>
          <w:rFonts w:hint="eastAsia"/>
        </w:rPr>
        <w:t>学科</w:t>
      </w:r>
      <w:r>
        <w:t>导师组安排的开题报告会上作公开报告、答辩，经审核通过者方可进入学位论文工作。</w:t>
      </w:r>
    </w:p>
    <w:p w14:paraId="7D85B720" w14:textId="77777777" w:rsidR="00F95E07" w:rsidRDefault="00F95E07" w:rsidP="00F95E07">
      <w:pPr>
        <w:ind w:firstLine="640"/>
      </w:pPr>
      <w:r>
        <w:rPr>
          <w:rFonts w:hint="eastAsia"/>
        </w:rPr>
        <w:t xml:space="preserve">(5) </w:t>
      </w:r>
      <w:r>
        <w:rPr>
          <w:rFonts w:hint="eastAsia"/>
        </w:rPr>
        <w:t>在读期间，至少参加一次学术会议，并尽可能完成一次学术报告。</w:t>
      </w:r>
    </w:p>
    <w:p w14:paraId="0DCF4A81" w14:textId="77777777" w:rsidR="00F95E07" w:rsidRDefault="00F95E07" w:rsidP="00F95E07">
      <w:pPr>
        <w:ind w:firstLine="640"/>
      </w:pPr>
      <w:r>
        <w:rPr>
          <w:rFonts w:hint="eastAsia"/>
        </w:rPr>
        <w:t xml:space="preserve">(6) </w:t>
      </w:r>
      <w:r>
        <w:rPr>
          <w:rFonts w:hint="eastAsia"/>
        </w:rPr>
        <w:t>开题报告、中期考核、预答辩和学位论文考核按照《中山大学学位与研究生教育工作手册》和学院规定执行。</w:t>
      </w:r>
    </w:p>
    <w:p w14:paraId="6469DE59" w14:textId="77777777" w:rsidR="00F95E07" w:rsidRPr="00D352A7" w:rsidRDefault="00F95E07" w:rsidP="00F95E07">
      <w:pPr>
        <w:pStyle w:val="2"/>
        <w:ind w:firstLine="480"/>
      </w:pPr>
    </w:p>
    <w:p w14:paraId="4C83F1F8" w14:textId="77777777" w:rsidR="00F95E07" w:rsidRDefault="00F95E07" w:rsidP="00F95E07">
      <w:pPr>
        <w:pStyle w:val="aff1"/>
      </w:pPr>
      <w:bookmarkStart w:id="21" w:name="_Toc501015446"/>
      <w:r>
        <w:rPr>
          <w:rFonts w:hint="eastAsia"/>
        </w:rPr>
        <w:t>八</w:t>
      </w:r>
      <w:r>
        <w:t>、学位论文</w:t>
      </w:r>
      <w:bookmarkEnd w:id="21"/>
    </w:p>
    <w:p w14:paraId="7CE697AC" w14:textId="77777777" w:rsidR="00F95E07" w:rsidRDefault="00F95E07" w:rsidP="00F95E07">
      <w:pPr>
        <w:ind w:firstLine="640"/>
      </w:pPr>
      <w:r>
        <w:rPr>
          <w:rFonts w:hint="eastAsia"/>
        </w:rPr>
        <w:lastRenderedPageBreak/>
        <w:t>学术型硕士</w:t>
      </w:r>
      <w:r>
        <w:t>学位论文是硕士生基础理论</w:t>
      </w:r>
      <w:r>
        <w:rPr>
          <w:rFonts w:hint="eastAsia"/>
        </w:rPr>
        <w:t>、专业</w:t>
      </w:r>
      <w:r>
        <w:t>知识和科学研究能力的具体体现，是硕士生培养质量的重要标志。研究生从事学位论文的工作内容及其所产生成果的知识产权属</w:t>
      </w:r>
      <w:r>
        <w:rPr>
          <w:rFonts w:hint="eastAsia"/>
        </w:rPr>
        <w:t>于中山</w:t>
      </w:r>
      <w:r>
        <w:t>大学。</w:t>
      </w:r>
    </w:p>
    <w:p w14:paraId="3555A6DC" w14:textId="77777777" w:rsidR="00F95E07" w:rsidRDefault="00F95E07" w:rsidP="00F95E07">
      <w:pPr>
        <w:ind w:firstLine="640"/>
      </w:pPr>
      <w:r>
        <w:rPr>
          <w:rFonts w:hint="eastAsia"/>
        </w:rPr>
        <w:t>学术型硕士</w:t>
      </w:r>
      <w:r>
        <w:t>学位论文</w:t>
      </w:r>
      <w:r>
        <w:rPr>
          <w:rFonts w:hint="eastAsia"/>
        </w:rPr>
        <w:t>应体现本学科的基础性、前瞻性和创新性，由导师具体负责指导。</w:t>
      </w:r>
      <w:r>
        <w:t>学位论文</w:t>
      </w:r>
      <w:r>
        <w:rPr>
          <w:rFonts w:hint="eastAsia"/>
        </w:rPr>
        <w:t>撰写和评阅工作按照《中山大学学位与研究生教育工作手册》和学院规定执行。</w:t>
      </w:r>
    </w:p>
    <w:p w14:paraId="31EF05B0" w14:textId="77777777" w:rsidR="00F95E07" w:rsidRPr="00D352A7" w:rsidRDefault="00F95E07" w:rsidP="00F95E07">
      <w:pPr>
        <w:pStyle w:val="2"/>
        <w:ind w:firstLine="480"/>
      </w:pPr>
    </w:p>
    <w:p w14:paraId="39B9FA85" w14:textId="77777777" w:rsidR="00F95E07" w:rsidRDefault="00F95E07" w:rsidP="00F95E07">
      <w:pPr>
        <w:pStyle w:val="aff1"/>
      </w:pPr>
      <w:bookmarkStart w:id="22" w:name="_Toc501015447"/>
      <w:r>
        <w:rPr>
          <w:rFonts w:hint="eastAsia"/>
        </w:rPr>
        <w:t>九</w:t>
      </w:r>
      <w:r>
        <w:t>、论文答辩与学位授予</w:t>
      </w:r>
      <w:bookmarkEnd w:id="22"/>
    </w:p>
    <w:p w14:paraId="2ECC8208" w14:textId="77777777" w:rsidR="00F95E07" w:rsidRDefault="00F95E07" w:rsidP="00F95E07">
      <w:pPr>
        <w:ind w:firstLine="640"/>
      </w:pPr>
      <w:r>
        <w:rPr>
          <w:rFonts w:hint="eastAsia"/>
        </w:rPr>
        <w:t>参见《中山大学硕士、博士学位授予工作细则》中相关内容。</w:t>
      </w:r>
    </w:p>
    <w:p w14:paraId="76A52BD8" w14:textId="77777777" w:rsidR="00F95E07" w:rsidRPr="00D352A7" w:rsidRDefault="00F95E07" w:rsidP="00F95E07">
      <w:pPr>
        <w:pStyle w:val="2"/>
        <w:ind w:firstLine="480"/>
      </w:pPr>
    </w:p>
    <w:p w14:paraId="398FED7D" w14:textId="77777777" w:rsidR="00F95E07" w:rsidRDefault="00F95E07" w:rsidP="00F95E07">
      <w:pPr>
        <w:pStyle w:val="aff1"/>
      </w:pPr>
      <w:bookmarkStart w:id="23" w:name="_Toc501015448"/>
      <w:r>
        <w:rPr>
          <w:rFonts w:hint="eastAsia"/>
        </w:rPr>
        <w:t>十</w:t>
      </w:r>
      <w:r>
        <w:t>、必读和选读书目</w:t>
      </w:r>
      <w:bookmarkEnd w:id="2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977"/>
        <w:gridCol w:w="992"/>
        <w:gridCol w:w="2126"/>
      </w:tblGrid>
      <w:tr w:rsidR="00F95E07" w14:paraId="123EAF9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D2A" w14:textId="77777777" w:rsidR="00F95E07" w:rsidRDefault="00F95E07" w:rsidP="005734CE">
            <w:pPr>
              <w:pStyle w:val="afc"/>
            </w:pPr>
            <w: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C68" w14:textId="77777777" w:rsidR="00F95E07" w:rsidRDefault="00F95E07" w:rsidP="005734CE">
            <w:pPr>
              <w:pStyle w:val="afc"/>
            </w:pPr>
            <w:r>
              <w:t>著作</w:t>
            </w:r>
            <w:r>
              <w:t>(</w:t>
            </w:r>
            <w:r>
              <w:t>出版时间与版次</w:t>
            </w:r>
            <w:r>
              <w:t>)</w:t>
            </w:r>
            <w:r>
              <w:t>或期刊名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E0E" w14:textId="77777777" w:rsidR="00F95E07" w:rsidRDefault="00F95E07" w:rsidP="005734CE">
            <w:pPr>
              <w:pStyle w:val="afc"/>
            </w:pPr>
            <w:r>
              <w:t>作者及出版社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349F" w14:textId="77777777" w:rsidR="00F95E07" w:rsidRDefault="00F95E07" w:rsidP="005734CE">
            <w:pPr>
              <w:pStyle w:val="afc"/>
            </w:pPr>
            <w:r>
              <w:t>必</w:t>
            </w:r>
            <w:r>
              <w:t>(</w:t>
            </w:r>
            <w:r>
              <w:t>选</w:t>
            </w:r>
            <w:r>
              <w:t>)</w:t>
            </w:r>
            <w:r>
              <w:t>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0D0" w14:textId="77777777" w:rsidR="00F95E07" w:rsidRDefault="00F95E07" w:rsidP="005734CE">
            <w:pPr>
              <w:pStyle w:val="afc"/>
            </w:pPr>
            <w:r>
              <w:t>备注</w:t>
            </w:r>
          </w:p>
        </w:tc>
      </w:tr>
      <w:tr w:rsidR="00F95E07" w14:paraId="6243DC1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96F" w14:textId="77777777" w:rsidR="00F95E07" w:rsidRDefault="00F95E07" w:rsidP="005734CE">
            <w:pPr>
              <w:pStyle w:val="afc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F5EE" w14:textId="77777777" w:rsidR="00F95E07" w:rsidRDefault="00F95E07" w:rsidP="005734CE">
            <w:pPr>
              <w:pStyle w:val="afc"/>
            </w:pPr>
            <w:r>
              <w:t>配位化合物的结构和性质（第</w:t>
            </w:r>
            <w:r>
              <w:t>2</w:t>
            </w:r>
            <w:r>
              <w:t>版），</w:t>
            </w:r>
            <w: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848C" w14:textId="77777777" w:rsidR="00F95E07" w:rsidRDefault="00F95E07" w:rsidP="005734CE">
            <w:pPr>
              <w:pStyle w:val="afc"/>
            </w:pPr>
            <w:r>
              <w:t>游效曾，科学出版社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DF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C6D" w14:textId="77777777" w:rsidR="00F95E07" w:rsidRDefault="00F95E07" w:rsidP="005734CE">
            <w:pPr>
              <w:pStyle w:val="afc"/>
            </w:pPr>
          </w:p>
        </w:tc>
      </w:tr>
      <w:tr w:rsidR="00F95E07" w14:paraId="7557E64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3DF" w14:textId="77777777" w:rsidR="00F95E07" w:rsidRDefault="00F95E07" w:rsidP="005734CE">
            <w:pPr>
              <w:pStyle w:val="afc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4C3A" w14:textId="77777777" w:rsidR="00F95E07" w:rsidRDefault="00F95E07" w:rsidP="005734CE">
            <w:pPr>
              <w:pStyle w:val="afc"/>
            </w:pPr>
            <w:r>
              <w:t>单晶结构分析原理与实践（第</w:t>
            </w:r>
            <w:r>
              <w:t>2</w:t>
            </w:r>
            <w:r>
              <w:t>版），</w:t>
            </w:r>
            <w: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1B38" w14:textId="77777777" w:rsidR="00F95E07" w:rsidRDefault="00F95E07" w:rsidP="005734CE">
            <w:pPr>
              <w:pStyle w:val="afc"/>
            </w:pPr>
            <w:r>
              <w:t>陈小明、蔡继文，科学出版社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E7F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806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5F5235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6823" w14:textId="77777777" w:rsidR="00F95E07" w:rsidRDefault="00F95E07" w:rsidP="005734CE">
            <w:pPr>
              <w:pStyle w:val="afc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F1C9" w14:textId="77777777" w:rsidR="00F95E07" w:rsidRDefault="00F95E07" w:rsidP="005734CE">
            <w:pPr>
              <w:pStyle w:val="afc"/>
            </w:pPr>
            <w:r>
              <w:t>发光学与发光材料，</w:t>
            </w:r>
            <w:r>
              <w:t>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B83" w14:textId="77777777" w:rsidR="00F95E07" w:rsidRDefault="00F95E07" w:rsidP="005734CE">
            <w:pPr>
              <w:pStyle w:val="afc"/>
            </w:pPr>
            <w:r>
              <w:t>徐叙瑢、苏勉曾，化学工业出版社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539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D15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8E0594E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A6FD" w14:textId="77777777" w:rsidR="00F95E07" w:rsidRDefault="00F95E07" w:rsidP="005734CE">
            <w:pPr>
              <w:pStyle w:val="afc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995" w14:textId="77777777" w:rsidR="00F95E07" w:rsidRDefault="00F95E07" w:rsidP="005734CE">
            <w:pPr>
              <w:pStyle w:val="afc"/>
            </w:pPr>
            <w:r>
              <w:t>化学计量学方法，</w:t>
            </w:r>
            <w: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284" w14:textId="77777777" w:rsidR="00F95E07" w:rsidRDefault="00F95E07" w:rsidP="005734CE">
            <w:pPr>
              <w:pStyle w:val="afc"/>
            </w:pPr>
            <w:r>
              <w:t>许禄，科学出版社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68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6E40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988BB7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6D3" w14:textId="77777777" w:rsidR="00F95E07" w:rsidRDefault="00F95E07" w:rsidP="005734CE">
            <w:pPr>
              <w:pStyle w:val="afc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5D0E" w14:textId="77777777" w:rsidR="00F95E07" w:rsidRDefault="00F95E07" w:rsidP="005734CE">
            <w:pPr>
              <w:pStyle w:val="afc"/>
            </w:pPr>
            <w:r>
              <w:t>配位化学，</w:t>
            </w:r>
            <w: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1BF" w14:textId="77777777" w:rsidR="00F95E07" w:rsidRDefault="00F95E07" w:rsidP="005734CE">
            <w:pPr>
              <w:pStyle w:val="afc"/>
            </w:pPr>
            <w:r>
              <w:t>罗勤慧，科学出版社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D9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328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48F3D6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89D" w14:textId="77777777" w:rsidR="00F95E07" w:rsidRDefault="00F95E07" w:rsidP="005734CE">
            <w:pPr>
              <w:pStyle w:val="afc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219" w14:textId="77777777" w:rsidR="00F95E07" w:rsidRDefault="00F95E07" w:rsidP="005734CE">
            <w:pPr>
              <w:pStyle w:val="afc"/>
            </w:pPr>
            <w:r>
              <w:t>紫外光谱在有机化学中的应用，</w:t>
            </w:r>
            <w: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825C" w14:textId="77777777" w:rsidR="00F95E07" w:rsidRDefault="00F95E07" w:rsidP="005734CE">
            <w:pPr>
              <w:pStyle w:val="afc"/>
            </w:pPr>
            <w:r>
              <w:t>黄量、于德泉，科学出版社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5F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A55" w14:textId="77777777" w:rsidR="00F95E07" w:rsidRDefault="00F95E07" w:rsidP="005734CE">
            <w:pPr>
              <w:pStyle w:val="afc"/>
            </w:pPr>
          </w:p>
        </w:tc>
      </w:tr>
      <w:tr w:rsidR="00F95E07" w14:paraId="38DAACD8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48D3" w14:textId="77777777" w:rsidR="00F95E07" w:rsidRDefault="00F95E07" w:rsidP="005734CE">
            <w:pPr>
              <w:pStyle w:val="afc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72A" w14:textId="77777777" w:rsidR="00F95E07" w:rsidRDefault="00F95E07" w:rsidP="005734CE">
            <w:pPr>
              <w:pStyle w:val="afc"/>
            </w:pPr>
            <w:r>
              <w:t>生物无机化学导论</w:t>
            </w:r>
            <w:r>
              <w:lastRenderedPageBreak/>
              <w:t>（第</w:t>
            </w:r>
            <w:r>
              <w:t>3</w:t>
            </w:r>
            <w:r>
              <w:t>版），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3F29" w14:textId="77777777" w:rsidR="00F95E07" w:rsidRDefault="00F95E07" w:rsidP="005734CE">
            <w:pPr>
              <w:pStyle w:val="afc"/>
            </w:pPr>
            <w:r>
              <w:lastRenderedPageBreak/>
              <w:t>计亮年、毛宗万、黄</w:t>
            </w:r>
            <w:r>
              <w:lastRenderedPageBreak/>
              <w:t>锦汪，科学出版社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6C3" w14:textId="77777777" w:rsidR="00F95E07" w:rsidRDefault="00F95E07" w:rsidP="005734CE">
            <w:pPr>
              <w:pStyle w:val="afc"/>
            </w:pPr>
            <w:bookmarkStart w:id="24" w:name="OLE_LINK4"/>
            <w:bookmarkStart w:id="25" w:name="OLE_LINK3"/>
            <w:r>
              <w:lastRenderedPageBreak/>
              <w:t>选读</w:t>
            </w:r>
            <w:bookmarkEnd w:id="24"/>
            <w:bookmarkEnd w:id="2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987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286347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B47" w14:textId="77777777" w:rsidR="00F95E07" w:rsidRDefault="00F95E07" w:rsidP="005734CE">
            <w:pPr>
              <w:pStyle w:val="afc"/>
            </w:pPr>
            <w: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6059" w14:textId="77777777" w:rsidR="00F95E07" w:rsidRDefault="00F95E07" w:rsidP="005734CE">
            <w:pPr>
              <w:pStyle w:val="afc"/>
            </w:pPr>
            <w:r>
              <w:t>稀土发光材料</w:t>
            </w:r>
            <w:r>
              <w:t>——</w:t>
            </w:r>
            <w:r>
              <w:t>基础与应用，</w:t>
            </w:r>
            <w: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E9BB" w14:textId="77777777" w:rsidR="00F95E07" w:rsidRDefault="00F95E07" w:rsidP="005734CE">
            <w:pPr>
              <w:pStyle w:val="afc"/>
            </w:pPr>
            <w:r>
              <w:t>洪广言，科学出版社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C0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898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0B84904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254" w14:textId="77777777" w:rsidR="00F95E07" w:rsidRDefault="00F95E07" w:rsidP="005734CE">
            <w:pPr>
              <w:pStyle w:val="afc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AE3" w14:textId="77777777" w:rsidR="00F95E07" w:rsidRDefault="00F95E07" w:rsidP="005734CE">
            <w:pPr>
              <w:pStyle w:val="afc"/>
            </w:pPr>
            <w:r>
              <w:t>稀土化学，</w:t>
            </w:r>
            <w:r>
              <w:t>1993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D0D" w14:textId="77777777" w:rsidR="00F95E07" w:rsidRDefault="00F95E07" w:rsidP="005734CE">
            <w:pPr>
              <w:pStyle w:val="afc"/>
            </w:pPr>
            <w:r>
              <w:t>苏锵，河南科学技术出版社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33E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236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D9475E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A9F" w14:textId="77777777" w:rsidR="00F95E07" w:rsidRDefault="00F95E07" w:rsidP="005734CE">
            <w:pPr>
              <w:pStyle w:val="afc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A22" w14:textId="77777777" w:rsidR="00F95E07" w:rsidRDefault="00F95E07" w:rsidP="005734CE">
            <w:pPr>
              <w:pStyle w:val="afc"/>
            </w:pPr>
            <w:r>
              <w:t>稀土离子的光谱学</w:t>
            </w:r>
            <w:r>
              <w:t>——</w:t>
            </w:r>
            <w:r>
              <w:t>光谱性质和光谱理论，</w:t>
            </w:r>
            <w:r>
              <w:t>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210" w14:textId="77777777" w:rsidR="00F95E07" w:rsidRDefault="00F95E07" w:rsidP="005734CE">
            <w:pPr>
              <w:pStyle w:val="afc"/>
            </w:pPr>
            <w:r>
              <w:t>张思远，科学出版社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CC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AD0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590551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193" w14:textId="77777777" w:rsidR="00F95E07" w:rsidRDefault="00F95E07" w:rsidP="005734CE">
            <w:pPr>
              <w:pStyle w:val="afc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9E03" w14:textId="77777777" w:rsidR="00F95E07" w:rsidRDefault="00F95E07" w:rsidP="005734CE">
            <w:pPr>
              <w:pStyle w:val="afc"/>
            </w:pPr>
            <w:r>
              <w:t>Accounts of Chemical Research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295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53F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212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0EB7E70D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3E4" w14:textId="77777777" w:rsidR="00F95E07" w:rsidRDefault="00F95E07" w:rsidP="005734CE">
            <w:pPr>
              <w:pStyle w:val="afc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7335" w14:textId="77777777" w:rsidR="00F95E07" w:rsidRDefault="00F95E07" w:rsidP="005734CE">
            <w:pPr>
              <w:pStyle w:val="afc"/>
            </w:pPr>
            <w:r>
              <w:t>Advanced Inorganic Chemistry, 6th Ed., 1999.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86A1" w14:textId="77777777" w:rsidR="00F95E07" w:rsidRDefault="00F95E07" w:rsidP="005734CE">
            <w:pPr>
              <w:pStyle w:val="afc"/>
            </w:pPr>
            <w:r>
              <w:t xml:space="preserve">F. A. Cotton, G. Wilkinson, C. A. Murillo, M. Bochmann, Wiley, John &amp; Sons Inc. Pub.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A82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071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2C5F8A4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4E9" w14:textId="77777777" w:rsidR="00F95E07" w:rsidRDefault="00F95E07" w:rsidP="005734CE">
            <w:pPr>
              <w:pStyle w:val="afc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B869" w14:textId="77777777" w:rsidR="00F95E07" w:rsidRDefault="00F95E07" w:rsidP="005734CE">
            <w:pPr>
              <w:pStyle w:val="afc"/>
            </w:pPr>
            <w:r>
              <w:t>Advanced Organic Chemistry, 5th Ed., 2007.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EDA" w14:textId="77777777" w:rsidR="00F95E07" w:rsidRDefault="00F95E07" w:rsidP="005734CE">
            <w:pPr>
              <w:pStyle w:val="afc"/>
            </w:pPr>
            <w:r>
              <w:t>Francis A.Carey and Richard J.Sundberg</w:t>
            </w:r>
            <w:r>
              <w:t>，</w:t>
            </w:r>
            <w:r>
              <w:t>Kluwer Academic,  Plenumlishers Publishers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85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5D2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08010D9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CC4" w14:textId="77777777" w:rsidR="00F95E07" w:rsidRDefault="00F95E07" w:rsidP="005734CE">
            <w:pPr>
              <w:pStyle w:val="afc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617" w14:textId="77777777" w:rsidR="00F95E07" w:rsidRDefault="00F95E07" w:rsidP="005734CE">
            <w:pPr>
              <w:pStyle w:val="afc"/>
            </w:pPr>
            <w:r>
              <w:t>Advanced Synthesis &amp; Catalysis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6DC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BF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FA8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32C08A7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CE1" w14:textId="77777777" w:rsidR="00F95E07" w:rsidRDefault="00F95E07" w:rsidP="005734CE">
            <w:pPr>
              <w:pStyle w:val="afc"/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E87D" w14:textId="77777777" w:rsidR="00F95E07" w:rsidRDefault="00F95E07" w:rsidP="005734CE">
            <w:pPr>
              <w:pStyle w:val="afc"/>
            </w:pPr>
            <w:r>
              <w:t>An Introduction to Medicinal Chemistry, 5th Ed., 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CB3" w14:textId="77777777" w:rsidR="00F95E07" w:rsidRDefault="00F95E07" w:rsidP="005734CE">
            <w:pPr>
              <w:pStyle w:val="afc"/>
            </w:pPr>
            <w:r>
              <w:t>Graham L. Patrick, oxford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5B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AF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5B132B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8D7" w14:textId="77777777" w:rsidR="00F95E07" w:rsidRDefault="00F95E07" w:rsidP="005734CE">
            <w:pPr>
              <w:pStyle w:val="afc"/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6DE1" w14:textId="77777777" w:rsidR="00F95E07" w:rsidRDefault="00F95E07" w:rsidP="005734CE">
            <w:pPr>
              <w:pStyle w:val="afc"/>
            </w:pPr>
            <w:r>
              <w:t>An Introduction to the Optical Spectroscopy of Inorganic Solids, 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F69" w14:textId="77777777" w:rsidR="00F95E07" w:rsidRDefault="00F95E07" w:rsidP="005734CE">
            <w:pPr>
              <w:pStyle w:val="afc"/>
            </w:pPr>
            <w:r>
              <w:t>J. García Solé, L. E. Bausá and D. Jaque, Wiley-Interscience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5D9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1C8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4DBEB0C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E63" w14:textId="77777777" w:rsidR="00F95E07" w:rsidRDefault="00F95E07" w:rsidP="005734CE">
            <w:pPr>
              <w:pStyle w:val="afc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F54" w14:textId="77777777" w:rsidR="00F95E07" w:rsidRDefault="00F95E07" w:rsidP="005734CE">
            <w:pPr>
              <w:pStyle w:val="afc"/>
            </w:pPr>
            <w:r>
              <w:t xml:space="preserve">Analytical Chemistry, 6th Ed., </w:t>
            </w:r>
            <w:r>
              <w:lastRenderedPageBreak/>
              <w:t>2004.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84E" w14:textId="77777777" w:rsidR="00F95E07" w:rsidRDefault="00F95E07" w:rsidP="005734CE">
            <w:pPr>
              <w:pStyle w:val="afc"/>
            </w:pPr>
            <w:r>
              <w:lastRenderedPageBreak/>
              <w:t xml:space="preserve">Gary D. Christian, John Wiley </w:t>
            </w:r>
            <w:r>
              <w:lastRenderedPageBreak/>
              <w:t>&amp;Sons.Ins.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A6A" w14:textId="77777777" w:rsidR="00F95E07" w:rsidRDefault="00F95E07" w:rsidP="005734CE">
            <w:pPr>
              <w:pStyle w:val="afc"/>
            </w:pPr>
            <w:r>
              <w:lastRenderedPageBreak/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CBDF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37EECC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EAD" w14:textId="77777777" w:rsidR="00F95E07" w:rsidRDefault="00F95E07" w:rsidP="005734CE">
            <w:pPr>
              <w:pStyle w:val="afc"/>
            </w:pPr>
            <w: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B4E" w14:textId="77777777" w:rsidR="00F95E07" w:rsidRDefault="00F95E07" w:rsidP="005734CE">
            <w:pPr>
              <w:pStyle w:val="afc"/>
            </w:pPr>
            <w:r>
              <w:t xml:space="preserve">Angewandte Chemie International Edition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B9D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1C6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BFE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38499FE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71B9" w14:textId="77777777" w:rsidR="00F95E07" w:rsidRDefault="00F95E07" w:rsidP="005734CE">
            <w:pPr>
              <w:pStyle w:val="afc"/>
            </w:pPr>
            <w: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A18B" w14:textId="77777777" w:rsidR="00F95E07" w:rsidRDefault="00F95E07" w:rsidP="005734CE">
            <w:pPr>
              <w:pStyle w:val="afc"/>
            </w:pPr>
            <w:r>
              <w:t>Biochemistry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3B72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81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FE4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65F4981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A3D" w14:textId="77777777" w:rsidR="00F95E07" w:rsidRDefault="00F95E07" w:rsidP="005734CE">
            <w:pPr>
              <w:pStyle w:val="afc"/>
            </w:pPr>
            <w: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C83" w14:textId="77777777" w:rsidR="00F95E07" w:rsidRDefault="00F95E07" w:rsidP="005734CE">
            <w:pPr>
              <w:pStyle w:val="afc"/>
            </w:pPr>
            <w:r>
              <w:t>Bioinorganic Chemistry A Short Course, 2nd Ed., 2007.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4ED" w14:textId="77777777" w:rsidR="00F95E07" w:rsidRDefault="00F95E07" w:rsidP="005734CE">
            <w:pPr>
              <w:pStyle w:val="afc"/>
            </w:pPr>
            <w:r>
              <w:t>M. Roat-Malone, Wiley-VCH.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FC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FDEE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D2F032D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4AF2" w14:textId="77777777" w:rsidR="00F95E07" w:rsidRDefault="00F95E07" w:rsidP="005734CE">
            <w:pPr>
              <w:pStyle w:val="afc"/>
            </w:pPr>
            <w: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6A4" w14:textId="77777777" w:rsidR="00F95E07" w:rsidRDefault="00F95E07" w:rsidP="005734CE">
            <w:pPr>
              <w:pStyle w:val="afc"/>
            </w:pPr>
            <w:r>
              <w:t>Bioinorganic Chemistry: A Survey, 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3DD1" w14:textId="77777777" w:rsidR="00F95E07" w:rsidRDefault="00F95E07" w:rsidP="005734CE">
            <w:pPr>
              <w:pStyle w:val="afc"/>
            </w:pPr>
            <w:r>
              <w:t>Ei-Ichiro Ochiai, Academic Press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568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F62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2C0468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9DD" w14:textId="77777777" w:rsidR="00F95E07" w:rsidRDefault="00F95E07" w:rsidP="005734CE">
            <w:pPr>
              <w:pStyle w:val="afc"/>
            </w:pPr>
            <w: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826" w14:textId="77777777" w:rsidR="00F95E07" w:rsidRDefault="00F95E07" w:rsidP="005734CE">
            <w:pPr>
              <w:pStyle w:val="afc"/>
            </w:pPr>
            <w:r>
              <w:t>Biological Inorganic Chemistry: Structure and Reactivity, 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AA83" w14:textId="77777777" w:rsidR="00F95E07" w:rsidRDefault="00F95E07" w:rsidP="005734CE">
            <w:pPr>
              <w:pStyle w:val="afc"/>
            </w:pPr>
            <w:r>
              <w:t>Ivano Bertini, University Science Books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199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47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0D6662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DE7" w14:textId="77777777" w:rsidR="00F95E07" w:rsidRDefault="00F95E07" w:rsidP="005734CE">
            <w:pPr>
              <w:pStyle w:val="afc"/>
            </w:pPr>
            <w: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4FF" w14:textId="77777777" w:rsidR="00F95E07" w:rsidRDefault="00F95E07" w:rsidP="005734CE">
            <w:pPr>
              <w:pStyle w:val="afc"/>
            </w:pPr>
            <w:r>
              <w:t>Biomaterials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874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E5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F8F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19D9AA7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84C" w14:textId="77777777" w:rsidR="00F95E07" w:rsidRDefault="00F95E07" w:rsidP="005734CE">
            <w:pPr>
              <w:pStyle w:val="afc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62F1" w14:textId="77777777" w:rsidR="00F95E07" w:rsidRDefault="00F95E07" w:rsidP="005734CE">
            <w:pPr>
              <w:pStyle w:val="afc"/>
            </w:pPr>
            <w:r>
              <w:t>生物材料科学：医用材料导论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E64" w14:textId="77777777" w:rsidR="00F95E07" w:rsidRDefault="00F95E07" w:rsidP="005734CE">
            <w:pPr>
              <w:pStyle w:val="afc"/>
            </w:pPr>
            <w:r>
              <w:t>巴迪</w:t>
            </w:r>
            <w:r>
              <w:t>.D.</w:t>
            </w:r>
            <w:r>
              <w:t>拉特纳、艾伦</w:t>
            </w:r>
            <w:r>
              <w:t>.S.</w:t>
            </w:r>
            <w:r>
              <w:t>霍夫曼，科学出版社。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02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CC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720BF7E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694" w14:textId="77777777" w:rsidR="00F95E07" w:rsidRDefault="00F95E07" w:rsidP="005734CE">
            <w:pPr>
              <w:pStyle w:val="afc"/>
            </w:pPr>
            <w: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8A53" w14:textId="77777777" w:rsidR="00F95E07" w:rsidRDefault="00F95E07" w:rsidP="005734CE">
            <w:pPr>
              <w:pStyle w:val="afc"/>
            </w:pPr>
            <w:r>
              <w:t>Chemical Biology——Applications and Techniques, 2006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4D5" w14:textId="77777777" w:rsidR="00F95E07" w:rsidRDefault="00F95E07" w:rsidP="005734CE">
            <w:pPr>
              <w:pStyle w:val="afc"/>
            </w:pPr>
            <w:r>
              <w:t>Banafshe´ Larijani, Colin. A. Rosser, Rudiger Woscholski. John Wiley &amp; Sons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1AF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C68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A9E89B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09B" w14:textId="77777777" w:rsidR="00F95E07" w:rsidRDefault="00F95E07" w:rsidP="005734CE">
            <w:pPr>
              <w:pStyle w:val="afc"/>
            </w:pPr>
            <w: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E1C" w14:textId="77777777" w:rsidR="00F95E07" w:rsidRDefault="00F95E07" w:rsidP="005734CE">
            <w:pPr>
              <w:pStyle w:val="afc"/>
            </w:pPr>
            <w:r>
              <w:t>Chemical Communications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8647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03F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B2E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77FEC45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6F1" w14:textId="77777777" w:rsidR="00F95E07" w:rsidRDefault="00F95E07" w:rsidP="005734CE">
            <w:pPr>
              <w:pStyle w:val="afc"/>
            </w:pPr>
            <w: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3BDE" w14:textId="77777777" w:rsidR="00F95E07" w:rsidRDefault="00F95E07" w:rsidP="005734CE">
            <w:pPr>
              <w:pStyle w:val="afc"/>
            </w:pPr>
            <w:r>
              <w:t>Chemical Physics of Redox Metalloenzyme Catalysis, 1988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9848" w14:textId="77777777" w:rsidR="00F95E07" w:rsidRDefault="00F95E07" w:rsidP="005734CE">
            <w:pPr>
              <w:pStyle w:val="afc"/>
            </w:pPr>
            <w:r>
              <w:t>Gertz I. Likhtenshtein, Springer-Verlag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37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D45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52C819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1D5" w14:textId="77777777" w:rsidR="00F95E07" w:rsidRDefault="00F95E07" w:rsidP="005734CE">
            <w:pPr>
              <w:pStyle w:val="afc"/>
            </w:pPr>
            <w: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AA18" w14:textId="77777777" w:rsidR="00F95E07" w:rsidRDefault="00F95E07" w:rsidP="005734CE">
            <w:pPr>
              <w:pStyle w:val="afc"/>
            </w:pPr>
            <w:r>
              <w:t>Chemical Reviews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9A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320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568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6748FB9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AFA" w14:textId="77777777" w:rsidR="00F95E07" w:rsidRDefault="00F95E07" w:rsidP="005734CE">
            <w:pPr>
              <w:pStyle w:val="afc"/>
            </w:pPr>
            <w: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DFA" w14:textId="77777777" w:rsidR="00F95E07" w:rsidRDefault="00F95E07" w:rsidP="005734CE">
            <w:pPr>
              <w:pStyle w:val="afc"/>
            </w:pPr>
            <w:r>
              <w:t>Electrochemical Principles, Methods and Applications. 2nd Ed., 2000.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2C2" w14:textId="77777777" w:rsidR="00F95E07" w:rsidRDefault="00F95E07" w:rsidP="005734CE">
            <w:pPr>
              <w:pStyle w:val="afc"/>
            </w:pPr>
            <w:r>
              <w:t>Bard A.J., Faulkner L.R., Wiley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1EE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8A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0E5D35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65B0" w14:textId="77777777" w:rsidR="00F95E07" w:rsidRDefault="00F95E07" w:rsidP="005734CE">
            <w:pPr>
              <w:pStyle w:val="afc"/>
            </w:pPr>
            <w: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EDC" w14:textId="77777777" w:rsidR="00F95E07" w:rsidRDefault="00F95E07" w:rsidP="005734CE">
            <w:pPr>
              <w:pStyle w:val="afc"/>
            </w:pPr>
            <w:r>
              <w:t>Essential NMR for Scientists and Engineers. 1st Ed., 2005.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362" w14:textId="77777777" w:rsidR="00F95E07" w:rsidRDefault="00F95E07" w:rsidP="005734CE">
            <w:pPr>
              <w:pStyle w:val="afc"/>
            </w:pPr>
            <w:r>
              <w:t>Blumich, B., Springer-Verlag: Heidelberg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8B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A9B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E99BCC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568" w14:textId="77777777" w:rsidR="00F95E07" w:rsidRDefault="00F95E07" w:rsidP="005734CE">
            <w:pPr>
              <w:pStyle w:val="afc"/>
            </w:pPr>
            <w: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7BE0" w14:textId="77777777" w:rsidR="00F95E07" w:rsidRDefault="00F95E07" w:rsidP="005734CE">
            <w:pPr>
              <w:pStyle w:val="afc"/>
            </w:pPr>
            <w:r>
              <w:t>European Journal of Chemistry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BFB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A5D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636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0F9AD62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9628" w14:textId="77777777" w:rsidR="00F95E07" w:rsidRDefault="00F95E07" w:rsidP="005734CE">
            <w:pPr>
              <w:pStyle w:val="afc"/>
            </w:pPr>
            <w: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147" w14:textId="77777777" w:rsidR="00F95E07" w:rsidRDefault="00F95E07" w:rsidP="005734CE">
            <w:pPr>
              <w:pStyle w:val="afc"/>
            </w:pPr>
            <w:r>
              <w:t xml:space="preserve">Foye’s Principles of Medicinal Chemistry, 2002.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4FB" w14:textId="77777777" w:rsidR="00F95E07" w:rsidRDefault="00F95E07" w:rsidP="005734CE">
            <w:pPr>
              <w:pStyle w:val="afc"/>
            </w:pPr>
            <w:r>
              <w:t>David A. Williams, Thomas L. Lemke, Lippincott williams &amp; Wilkins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FE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5A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878408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951" w14:textId="77777777" w:rsidR="00F95E07" w:rsidRDefault="00F95E07" w:rsidP="005734CE">
            <w:pPr>
              <w:pStyle w:val="afc"/>
            </w:pPr>
            <w: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9D06" w14:textId="77777777" w:rsidR="00F95E07" w:rsidRDefault="00F95E07" w:rsidP="005734CE">
            <w:pPr>
              <w:pStyle w:val="afc"/>
            </w:pPr>
            <w:r>
              <w:t>Green Chemistry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56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3E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8BC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40D48E9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241" w14:textId="77777777" w:rsidR="00F95E07" w:rsidRDefault="00F95E07" w:rsidP="005734CE">
            <w:pPr>
              <w:pStyle w:val="afc"/>
            </w:pPr>
            <w: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69DC" w14:textId="77777777" w:rsidR="00F95E07" w:rsidRDefault="00F95E07" w:rsidP="005734CE">
            <w:pPr>
              <w:pStyle w:val="afc"/>
            </w:pPr>
            <w:r>
              <w:t>Handbook of Porphyrin Science: Electronic absorption spectra, 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D0C6" w14:textId="77777777" w:rsidR="00F95E07" w:rsidRDefault="00F95E07" w:rsidP="005734CE">
            <w:pPr>
              <w:pStyle w:val="afc"/>
            </w:pPr>
            <w:r>
              <w:t>Karl M. Kadish, Kevin M. Smith, Roger Guilard, World Scientific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0A1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C6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E11A4D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0D1" w14:textId="77777777" w:rsidR="00F95E07" w:rsidRDefault="00F95E07" w:rsidP="005734CE">
            <w:pPr>
              <w:pStyle w:val="afc"/>
            </w:pPr>
            <w: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9F8" w14:textId="77777777" w:rsidR="00F95E07" w:rsidRDefault="00F95E07" w:rsidP="005734CE">
            <w:pPr>
              <w:pStyle w:val="afc"/>
            </w:pPr>
            <w:r>
              <w:t>HPLC, A Practical User's Guide, 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2FB" w14:textId="77777777" w:rsidR="00F95E07" w:rsidRDefault="00F95E07" w:rsidP="005734CE">
            <w:pPr>
              <w:pStyle w:val="afc"/>
            </w:pPr>
            <w:r>
              <w:t>Marvin C. McMaster, John Wiley &amp; Sons,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063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18F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313420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3B5" w14:textId="77777777" w:rsidR="00F95E07" w:rsidRDefault="00F95E07" w:rsidP="005734CE">
            <w:pPr>
              <w:pStyle w:val="afc"/>
            </w:pPr>
            <w: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AAD" w14:textId="77777777" w:rsidR="00F95E07" w:rsidRDefault="00F95E07" w:rsidP="005734CE">
            <w:pPr>
              <w:pStyle w:val="afc"/>
            </w:pPr>
            <w:r>
              <w:t>Introduction of Modern Liquid Chromatography, 2009.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A54" w14:textId="77777777" w:rsidR="00F95E07" w:rsidRDefault="00F95E07" w:rsidP="005734CE">
            <w:pPr>
              <w:pStyle w:val="afc"/>
            </w:pPr>
            <w:r>
              <w:t>Lloyd R. Snyder, Joseph J. Kirland, John W. Dolan, John Wiley &amp; Sons,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F8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80C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348510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CD3" w14:textId="77777777" w:rsidR="00F95E07" w:rsidRDefault="00F95E07" w:rsidP="005734CE">
            <w:pPr>
              <w:pStyle w:val="afc"/>
            </w:pPr>
            <w: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308" w14:textId="77777777" w:rsidR="00F95E07" w:rsidRDefault="00F95E07" w:rsidP="005734CE">
            <w:pPr>
              <w:pStyle w:val="afc"/>
            </w:pPr>
            <w:r>
              <w:t>J Polym Sci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E5A" w14:textId="77777777" w:rsidR="00F95E07" w:rsidRDefault="00F95E07" w:rsidP="005734CE">
            <w:pPr>
              <w:pStyle w:val="afc"/>
            </w:pPr>
            <w:r>
              <w:t>Wiley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6898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97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AC2ECA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365" w14:textId="77777777" w:rsidR="00F95E07" w:rsidRDefault="00F95E07" w:rsidP="005734CE">
            <w:pPr>
              <w:pStyle w:val="afc"/>
            </w:pPr>
            <w: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6B8" w14:textId="77777777" w:rsidR="00F95E07" w:rsidRDefault="00F95E07" w:rsidP="005734CE">
            <w:pPr>
              <w:pStyle w:val="afc"/>
            </w:pPr>
            <w:r>
              <w:t>Journal of controlled release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2031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F5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A95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420018F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C8E9" w14:textId="77777777" w:rsidR="00F95E07" w:rsidRDefault="00F95E07" w:rsidP="005734CE">
            <w:pPr>
              <w:pStyle w:val="afc"/>
            </w:pPr>
            <w: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630" w14:textId="77777777" w:rsidR="00F95E07" w:rsidRDefault="00F95E07" w:rsidP="005734CE">
            <w:pPr>
              <w:pStyle w:val="afc"/>
            </w:pPr>
            <w:r>
              <w:t>Journal of Medicinal Chemistry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D95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76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8FE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60644954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AA" w14:textId="77777777" w:rsidR="00F95E07" w:rsidRDefault="00F95E07" w:rsidP="005734CE">
            <w:pPr>
              <w:pStyle w:val="afc"/>
            </w:pPr>
            <w: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5362" w14:textId="77777777" w:rsidR="00F95E07" w:rsidRDefault="00F95E07" w:rsidP="005734CE">
            <w:pPr>
              <w:pStyle w:val="afc"/>
            </w:pPr>
            <w:r>
              <w:t xml:space="preserve">Journal of Natural </w:t>
            </w:r>
            <w:r>
              <w:lastRenderedPageBreak/>
              <w:t>Products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A0A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763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D54B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516184B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065F" w14:textId="77777777" w:rsidR="00F95E07" w:rsidRDefault="00F95E07" w:rsidP="005734CE">
            <w:pPr>
              <w:pStyle w:val="afc"/>
            </w:pPr>
            <w: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F60" w14:textId="77777777" w:rsidR="00F95E07" w:rsidRDefault="00F95E07" w:rsidP="005734CE">
            <w:pPr>
              <w:pStyle w:val="afc"/>
            </w:pPr>
            <w:r>
              <w:t>Journal of the American Chemical Society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DCE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4FD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A4D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5EAB663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BBB9" w14:textId="77777777" w:rsidR="00F95E07" w:rsidRDefault="00F95E07" w:rsidP="005734CE">
            <w:pPr>
              <w:pStyle w:val="afc"/>
            </w:pPr>
            <w: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E1D" w14:textId="77777777" w:rsidR="00F95E07" w:rsidRDefault="00F95E07" w:rsidP="005734CE">
            <w:pPr>
              <w:pStyle w:val="afc"/>
            </w:pPr>
            <w:r>
              <w:t>Journalof Organic Chemistry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A6E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D62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FFA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657E370C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EE4" w14:textId="77777777" w:rsidR="00F95E07" w:rsidRDefault="00F95E07" w:rsidP="005734CE">
            <w:pPr>
              <w:pStyle w:val="afc"/>
            </w:pPr>
            <w: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28A" w14:textId="77777777" w:rsidR="00F95E07" w:rsidRDefault="00F95E07" w:rsidP="005734CE">
            <w:pPr>
              <w:pStyle w:val="afc"/>
            </w:pPr>
            <w:r>
              <w:t>Liquid Chromatography-Mass Spectrometry. 3rd Ed., 2006.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B638" w14:textId="77777777" w:rsidR="00F95E07" w:rsidRDefault="00F95E07" w:rsidP="005734CE">
            <w:pPr>
              <w:pStyle w:val="afc"/>
            </w:pPr>
            <w:r>
              <w:t>Niessen, W. M. A., Taylor and Francis Group, LLC: Boca Raton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AA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E3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02F0D9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A7E" w14:textId="77777777" w:rsidR="00F95E07" w:rsidRDefault="00F95E07" w:rsidP="005734CE">
            <w:pPr>
              <w:pStyle w:val="afc"/>
            </w:pPr>
            <w: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632B" w14:textId="77777777" w:rsidR="00F95E07" w:rsidRDefault="00F95E07" w:rsidP="005734CE">
            <w:pPr>
              <w:pStyle w:val="afc"/>
            </w:pPr>
            <w:r>
              <w:t>Luminescence:From theory to application, 2007.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F5C" w14:textId="77777777" w:rsidR="00F95E07" w:rsidRDefault="00F95E07" w:rsidP="005734CE">
            <w:pPr>
              <w:pStyle w:val="afc"/>
            </w:pPr>
            <w:r>
              <w:t>Cees Ronda, Wiley-VCH.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12B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C018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DBA6258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962" w14:textId="77777777" w:rsidR="00F95E07" w:rsidRDefault="00F95E07" w:rsidP="005734CE">
            <w:pPr>
              <w:pStyle w:val="afc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D0F" w14:textId="77777777" w:rsidR="00F95E07" w:rsidRDefault="00F95E07" w:rsidP="005734CE">
            <w:pPr>
              <w:pStyle w:val="afc"/>
            </w:pPr>
            <w:r>
              <w:t>Macromolecules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4BA" w14:textId="77777777" w:rsidR="00F95E07" w:rsidRDefault="00F95E07" w:rsidP="005734CE">
            <w:pPr>
              <w:pStyle w:val="afc"/>
            </w:pPr>
            <w:r>
              <w:t>ACS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9F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CC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8EBD0C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D53" w14:textId="77777777" w:rsidR="00F95E07" w:rsidRDefault="00F95E07" w:rsidP="005734CE">
            <w:pPr>
              <w:pStyle w:val="afc"/>
            </w:pPr>
            <w: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1D73" w14:textId="77777777" w:rsidR="00F95E07" w:rsidRDefault="00F95E07" w:rsidP="005734CE">
            <w:pPr>
              <w:pStyle w:val="afc"/>
            </w:pPr>
            <w:r>
              <w:t>MARCH's Advanced Organic Chemistry Reations, Mechanisms, and Structure, 6th Ed., 2007.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585" w14:textId="77777777" w:rsidR="00F95E07" w:rsidRDefault="00F95E07" w:rsidP="005734CE">
            <w:pPr>
              <w:pStyle w:val="afc"/>
            </w:pPr>
            <w:r>
              <w:t xml:space="preserve">Michael B. Smith and Jerry March, John Wiley &amp; Sons, Inc.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06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B8E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6B7E048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B14" w14:textId="77777777" w:rsidR="00F95E07" w:rsidRDefault="00F95E07" w:rsidP="005734CE">
            <w:pPr>
              <w:pStyle w:val="afc"/>
            </w:pPr>
            <w: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79F" w14:textId="77777777" w:rsidR="00F95E07" w:rsidRDefault="00F95E07" w:rsidP="005734CE">
            <w:pPr>
              <w:pStyle w:val="afc"/>
            </w:pPr>
            <w:r>
              <w:t>Mass Spectrometry: Instrumentation, Interpretation, and Applications. 1st Ed., 2009.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1EF" w14:textId="77777777" w:rsidR="00F95E07" w:rsidRDefault="00F95E07" w:rsidP="005734CE">
            <w:pPr>
              <w:pStyle w:val="afc"/>
            </w:pPr>
            <w:r>
              <w:t>Ekman, R., Silberring, J., Westman-Brinkmalm, A., Kraj, A., John Wiley &amp; Sons,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921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1F85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AA71414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A95" w14:textId="77777777" w:rsidR="00F95E07" w:rsidRDefault="00F95E07" w:rsidP="005734CE">
            <w:pPr>
              <w:pStyle w:val="afc"/>
            </w:pPr>
            <w: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10C" w14:textId="77777777" w:rsidR="00F95E07" w:rsidRDefault="00F95E07" w:rsidP="005734CE">
            <w:pPr>
              <w:pStyle w:val="afc"/>
            </w:pPr>
            <w:r>
              <w:t>Natural Products Isolation, 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147" w14:textId="77777777" w:rsidR="00F95E07" w:rsidRDefault="00F95E07" w:rsidP="005734CE">
            <w:pPr>
              <w:pStyle w:val="afc"/>
            </w:pPr>
            <w:r>
              <w:t>Satyajit D. Sarker, Lutfun Nahar, Humana Press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4DD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96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8BB208E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24AC" w14:textId="77777777" w:rsidR="00F95E07" w:rsidRDefault="00F95E07" w:rsidP="005734CE">
            <w:pPr>
              <w:pStyle w:val="afc"/>
            </w:pPr>
            <w: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B96B" w14:textId="77777777" w:rsidR="00F95E07" w:rsidRDefault="00F95E07" w:rsidP="005734CE">
            <w:pPr>
              <w:pStyle w:val="afc"/>
            </w:pPr>
            <w:r>
              <w:t>Nature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D08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899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703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58E8C54D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9F7C" w14:textId="77777777" w:rsidR="00F95E07" w:rsidRDefault="00F95E07" w:rsidP="005734CE">
            <w:pPr>
              <w:pStyle w:val="afc"/>
            </w:pPr>
            <w: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1EDA" w14:textId="77777777" w:rsidR="00F95E07" w:rsidRDefault="00F95E07" w:rsidP="005734CE">
            <w:pPr>
              <w:pStyle w:val="afc"/>
            </w:pPr>
            <w:r>
              <w:t>Nature materials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83FD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EE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F989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4ED9FA3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EE37" w14:textId="77777777" w:rsidR="00F95E07" w:rsidRDefault="00F95E07" w:rsidP="005734CE">
            <w:pPr>
              <w:pStyle w:val="afc"/>
            </w:pPr>
            <w: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C9E" w14:textId="77777777" w:rsidR="00F95E07" w:rsidRDefault="00F95E07" w:rsidP="005734CE">
            <w:pPr>
              <w:pStyle w:val="afc"/>
            </w:pPr>
            <w:r>
              <w:t>Nature medicine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EDF5" w14:textId="77777777" w:rsidR="00F95E07" w:rsidRDefault="00F95E07" w:rsidP="005734CE">
            <w:pPr>
              <w:pStyle w:val="af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19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A7D2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0AC34A8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91B5" w14:textId="77777777" w:rsidR="00F95E07" w:rsidRDefault="00F95E07" w:rsidP="005734CE">
            <w:pPr>
              <w:pStyle w:val="afc"/>
            </w:pPr>
            <w: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70C" w14:textId="77777777" w:rsidR="00F95E07" w:rsidRDefault="00F95E07" w:rsidP="005734CE">
            <w:pPr>
              <w:pStyle w:val="afc"/>
            </w:pPr>
            <w:r>
              <w:t xml:space="preserve">NMR Spectroscopy Explained: </w:t>
            </w:r>
            <w:r>
              <w:lastRenderedPageBreak/>
              <w:t>Simplified Theory, Applications and Examples for Organic Chemistry and Structural Biology. 1st Ed., 2007.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BD56" w14:textId="77777777" w:rsidR="00F95E07" w:rsidRDefault="00F95E07" w:rsidP="005734CE">
            <w:pPr>
              <w:pStyle w:val="afc"/>
            </w:pPr>
            <w:r>
              <w:lastRenderedPageBreak/>
              <w:t>Acobsen, N. E., John Wiley &amp; Sons,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6E3F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73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7B935E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A7FD" w14:textId="77777777" w:rsidR="00F95E07" w:rsidRDefault="00F95E07" w:rsidP="005734CE">
            <w:pPr>
              <w:pStyle w:val="afc"/>
            </w:pPr>
            <w: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5F5" w14:textId="77777777" w:rsidR="00F95E07" w:rsidRDefault="00F95E07" w:rsidP="005734CE">
            <w:pPr>
              <w:pStyle w:val="afc"/>
            </w:pPr>
            <w:r>
              <w:t>Nonaqueous Electrochemistry, 1999.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F74" w14:textId="77777777" w:rsidR="00F95E07" w:rsidRDefault="00F95E07" w:rsidP="005734CE">
            <w:pPr>
              <w:pStyle w:val="afc"/>
            </w:pPr>
            <w:r>
              <w:t>Doron Aurbach. Marcel Dekker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402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7D7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1D65D9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DBD" w14:textId="77777777" w:rsidR="00F95E07" w:rsidRDefault="00F95E07" w:rsidP="005734CE">
            <w:pPr>
              <w:pStyle w:val="afc"/>
            </w:pPr>
            <w: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F29" w14:textId="77777777" w:rsidR="00F95E07" w:rsidRDefault="00F95E07" w:rsidP="005734CE">
            <w:pPr>
              <w:pStyle w:val="afc"/>
            </w:pPr>
            <w:r>
              <w:t>Nuclear Magnetic Resonance Spectroscopy, 2004.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958" w14:textId="77777777" w:rsidR="00F95E07" w:rsidRDefault="00F95E07" w:rsidP="005734CE">
            <w:pPr>
              <w:pStyle w:val="afc"/>
            </w:pPr>
            <w:r>
              <w:t xml:space="preserve">Lambert J. B., Mazzola E. P., Pearson Prentice Hall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397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F1B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38E283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3DA" w14:textId="77777777" w:rsidR="00F95E07" w:rsidRDefault="00F95E07" w:rsidP="005734CE">
            <w:pPr>
              <w:pStyle w:val="afc"/>
            </w:pPr>
            <w: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2A88" w14:textId="77777777" w:rsidR="00F95E07" w:rsidRDefault="00F95E07" w:rsidP="005734CE">
            <w:pPr>
              <w:pStyle w:val="afc"/>
            </w:pPr>
            <w:r>
              <w:t>Organic Letters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24F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FE71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24E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5E41470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443" w14:textId="77777777" w:rsidR="00F95E07" w:rsidRDefault="00F95E07" w:rsidP="005734CE">
            <w:pPr>
              <w:pStyle w:val="afc"/>
            </w:pPr>
            <w: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03FE" w14:textId="77777777" w:rsidR="00F95E07" w:rsidRDefault="00F95E07" w:rsidP="005734CE">
            <w:pPr>
              <w:pStyle w:val="afc"/>
            </w:pPr>
            <w:r>
              <w:t>Organic Synthesis, 2nd Ed., 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CDA" w14:textId="77777777" w:rsidR="00F95E07" w:rsidRDefault="00F95E07" w:rsidP="005734CE">
            <w:pPr>
              <w:pStyle w:val="afc"/>
            </w:pPr>
            <w:r>
              <w:t>Michael B. Smith, McGRAW-Hill,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5C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A28F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4DE81BD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3C9" w14:textId="77777777" w:rsidR="00F95E07" w:rsidRDefault="00F95E07" w:rsidP="005734CE">
            <w:pPr>
              <w:pStyle w:val="afc"/>
            </w:pPr>
            <w: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A23" w14:textId="77777777" w:rsidR="00F95E07" w:rsidRDefault="00F95E07" w:rsidP="005734CE">
            <w:pPr>
              <w:pStyle w:val="afc"/>
            </w:pPr>
            <w:r>
              <w:t>Pharmaceutical analysis, 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6952" w14:textId="77777777" w:rsidR="00F95E07" w:rsidRDefault="00F95E07" w:rsidP="005734CE">
            <w:pPr>
              <w:pStyle w:val="afc"/>
            </w:pPr>
            <w:r>
              <w:t>David G. Watson, Elsevier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901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798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1C4C6A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FC3" w14:textId="77777777" w:rsidR="00F95E07" w:rsidRDefault="00F95E07" w:rsidP="005734CE">
            <w:pPr>
              <w:pStyle w:val="afc"/>
            </w:pPr>
            <w: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5FC" w14:textId="77777777" w:rsidR="00F95E07" w:rsidRDefault="00F95E07" w:rsidP="005734CE">
            <w:pPr>
              <w:pStyle w:val="afc"/>
            </w:pPr>
            <w:r>
              <w:t>Pharmaceutical drug analysis, 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C96" w14:textId="77777777" w:rsidR="00F95E07" w:rsidRDefault="00F95E07" w:rsidP="005734CE">
            <w:pPr>
              <w:pStyle w:val="afc"/>
            </w:pPr>
            <w:r>
              <w:t>Ashutosh Kar, New Age International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0B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323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648E79D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1AB" w14:textId="77777777" w:rsidR="00F95E07" w:rsidRDefault="00F95E07" w:rsidP="005734CE">
            <w:pPr>
              <w:pStyle w:val="afc"/>
            </w:pPr>
            <w: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4E7" w14:textId="77777777" w:rsidR="00F95E07" w:rsidRDefault="00F95E07" w:rsidP="005734CE">
            <w:pPr>
              <w:pStyle w:val="afc"/>
            </w:pPr>
            <w:r>
              <w:t>Polymer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C34" w14:textId="77777777" w:rsidR="00F95E07" w:rsidRDefault="00F95E07" w:rsidP="005734CE">
            <w:pPr>
              <w:pStyle w:val="afc"/>
            </w:pPr>
            <w:r>
              <w:t>Elsevier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26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7D8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0271D5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94C" w14:textId="77777777" w:rsidR="00F95E07" w:rsidRDefault="00F95E07" w:rsidP="005734CE">
            <w:pPr>
              <w:pStyle w:val="afc"/>
            </w:pPr>
            <w: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5957" w14:textId="77777777" w:rsidR="00F95E07" w:rsidRDefault="00F95E07" w:rsidP="005734CE">
            <w:pPr>
              <w:pStyle w:val="afc"/>
            </w:pPr>
            <w:r>
              <w:t>Practical HPLC Method Development</w:t>
            </w:r>
            <w:r>
              <w:t>，</w:t>
            </w:r>
            <w:r>
              <w:t>2nd Ed., 1997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4B8D" w14:textId="77777777" w:rsidR="00F95E07" w:rsidRDefault="00F95E07" w:rsidP="005734CE">
            <w:pPr>
              <w:pStyle w:val="afc"/>
            </w:pPr>
            <w:r>
              <w:t>Lloyd R. Snyder, Joseph L. Glajch, Joseph J. Kirkland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E42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23E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F7F0D2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945" w14:textId="77777777" w:rsidR="00F95E07" w:rsidRDefault="00F95E07" w:rsidP="005734CE">
            <w:pPr>
              <w:pStyle w:val="afc"/>
            </w:pPr>
            <w: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26E" w14:textId="77777777" w:rsidR="00F95E07" w:rsidRDefault="00F95E07" w:rsidP="005734CE">
            <w:pPr>
              <w:pStyle w:val="afc"/>
            </w:pPr>
            <w:r>
              <w:t>Principles and Practice of Chromatography, 1989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894" w14:textId="77777777" w:rsidR="00F95E07" w:rsidRDefault="00F95E07" w:rsidP="005734CE">
            <w:pPr>
              <w:pStyle w:val="afc"/>
            </w:pPr>
            <w:r>
              <w:t>Raymond P. W. Scott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C7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46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6F02596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E91D" w14:textId="77777777" w:rsidR="00F95E07" w:rsidRDefault="00F95E07" w:rsidP="005734CE">
            <w:pPr>
              <w:pStyle w:val="afc"/>
            </w:pPr>
            <w: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3BE" w14:textId="77777777" w:rsidR="00F95E07" w:rsidRDefault="00F95E07" w:rsidP="005734CE">
            <w:pPr>
              <w:pStyle w:val="afc"/>
            </w:pPr>
            <w:r>
              <w:t>Progress in Polymer Science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316F" w14:textId="77777777" w:rsidR="00F95E07" w:rsidRDefault="00F95E07" w:rsidP="005734CE">
            <w:pPr>
              <w:pStyle w:val="afc"/>
            </w:pPr>
            <w:r>
              <w:t>Elsevier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7E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B5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E99A999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5F64" w14:textId="77777777" w:rsidR="00F95E07" w:rsidRDefault="00F95E07" w:rsidP="005734CE">
            <w:pPr>
              <w:pStyle w:val="afc"/>
            </w:pPr>
            <w: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6827" w14:textId="77777777" w:rsidR="00F95E07" w:rsidRDefault="00F95E07" w:rsidP="005734CE">
            <w:pPr>
              <w:pStyle w:val="afc"/>
            </w:pPr>
            <w:r>
              <w:t>Science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E6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8C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39FE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7CC6E67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B19" w14:textId="77777777" w:rsidR="00F95E07" w:rsidRDefault="00F95E07" w:rsidP="005734CE">
            <w:pPr>
              <w:pStyle w:val="afc"/>
            </w:pPr>
            <w: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C7D" w14:textId="77777777" w:rsidR="00F95E07" w:rsidRDefault="00F95E07" w:rsidP="005734CE">
            <w:pPr>
              <w:pStyle w:val="afc"/>
            </w:pPr>
            <w:r>
              <w:t>Structure Elucidation by NMR in Organic Chemistry: A Practical Guide. 3rd Ed., 2002.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B4C" w14:textId="77777777" w:rsidR="00F95E07" w:rsidRDefault="00F95E07" w:rsidP="005734CE">
            <w:pPr>
              <w:pStyle w:val="afc"/>
            </w:pPr>
            <w:r>
              <w:t>Eberhard Breitmaier, John Wiley &amp; 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7BD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62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703D89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44D4" w14:textId="77777777" w:rsidR="00F95E07" w:rsidRDefault="00F95E07" w:rsidP="005734CE">
            <w:pPr>
              <w:pStyle w:val="afc"/>
            </w:pPr>
            <w: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9D1" w14:textId="77777777" w:rsidR="00F95E07" w:rsidRDefault="00F95E07" w:rsidP="005734CE">
            <w:pPr>
              <w:pStyle w:val="afc"/>
            </w:pPr>
            <w:r>
              <w:t>Supramolecular Chemistry, 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A0F" w14:textId="77777777" w:rsidR="00F95E07" w:rsidRDefault="00F95E07" w:rsidP="005734CE">
            <w:pPr>
              <w:pStyle w:val="afc"/>
            </w:pPr>
            <w:r>
              <w:t>Jonathan W. Steed, Jerry L. Atwood, John Wiley &amp; 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0D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4535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45096B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C77" w14:textId="77777777" w:rsidR="00F95E07" w:rsidRDefault="00F95E07" w:rsidP="005734CE">
            <w:pPr>
              <w:pStyle w:val="afc"/>
            </w:pPr>
            <w: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2EF" w14:textId="77777777" w:rsidR="00F95E07" w:rsidRDefault="00F95E07" w:rsidP="005734CE">
            <w:pPr>
              <w:pStyle w:val="afc"/>
            </w:pPr>
            <w:r>
              <w:t>Tetrahedron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E6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5D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ED3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2780D27D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6E5" w14:textId="77777777" w:rsidR="00F95E07" w:rsidRDefault="00F95E07" w:rsidP="005734CE">
            <w:pPr>
              <w:pStyle w:val="afc"/>
            </w:pPr>
            <w: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F2C" w14:textId="77777777" w:rsidR="00F95E07" w:rsidRDefault="00F95E07" w:rsidP="005734CE">
            <w:pPr>
              <w:pStyle w:val="afc"/>
            </w:pPr>
            <w:r>
              <w:t>Tetrohedron Letters,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EF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731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961" w14:textId="77777777" w:rsidR="00F95E07" w:rsidRDefault="00F95E07" w:rsidP="005734CE">
            <w:pPr>
              <w:pStyle w:val="afc"/>
            </w:pPr>
            <w:r>
              <w:t>期刊类</w:t>
            </w:r>
          </w:p>
        </w:tc>
      </w:tr>
      <w:tr w:rsidR="00F95E07" w14:paraId="28E5366C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CFD1" w14:textId="77777777" w:rsidR="00F95E07" w:rsidRDefault="00F95E07" w:rsidP="005734CE">
            <w:pPr>
              <w:pStyle w:val="afc"/>
            </w:pPr>
            <w: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468F" w14:textId="77777777" w:rsidR="00F95E07" w:rsidRDefault="00F95E07" w:rsidP="005734CE">
            <w:pPr>
              <w:pStyle w:val="afc"/>
            </w:pPr>
            <w:r>
              <w:t>The Logic of Chemical Synthesis, 1989.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E0A6" w14:textId="77777777" w:rsidR="00F95E07" w:rsidRDefault="00F95E07" w:rsidP="005734CE">
            <w:pPr>
              <w:pStyle w:val="afc"/>
            </w:pPr>
            <w:r>
              <w:t>E.J. Corey &amp; Xue-Min Cheng, John Wiley &amp; 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E28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3CE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A6A1E3E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85E0" w14:textId="77777777" w:rsidR="00F95E07" w:rsidRDefault="00F95E07" w:rsidP="005734CE">
            <w:pPr>
              <w:pStyle w:val="afc"/>
            </w:pPr>
            <w: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EEDD" w14:textId="77777777" w:rsidR="00F95E07" w:rsidRDefault="00F95E07" w:rsidP="005734CE">
            <w:pPr>
              <w:pStyle w:val="afc"/>
            </w:pPr>
            <w:r>
              <w:t>The Porphyrin Handbook: Bioinorganic and bioorganic chemistry, 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44E" w14:textId="77777777" w:rsidR="00F95E07" w:rsidRDefault="00F95E07" w:rsidP="005734CE">
            <w:pPr>
              <w:pStyle w:val="afc"/>
            </w:pPr>
            <w:r>
              <w:t>Karl M. Kadish, Kevin M. Smith, Roger Guilard, Academic Press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6D0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13A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8C8870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C0B" w14:textId="77777777" w:rsidR="00F95E07" w:rsidRDefault="00F95E07" w:rsidP="005734CE">
            <w:pPr>
              <w:pStyle w:val="afc"/>
            </w:pPr>
            <w: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C4EF" w14:textId="77777777" w:rsidR="00F95E07" w:rsidRDefault="00F95E07" w:rsidP="005734CE">
            <w:pPr>
              <w:pStyle w:val="afc"/>
            </w:pPr>
            <w:r>
              <w:t>创新药物化学，</w:t>
            </w:r>
            <w: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718" w14:textId="77777777" w:rsidR="00F95E07" w:rsidRDefault="00F95E07" w:rsidP="005734CE">
            <w:pPr>
              <w:pStyle w:val="afc"/>
            </w:pPr>
            <w:r>
              <w:t>迟玉明，世界图书出版公司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74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AB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920CA9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BFC8" w14:textId="77777777" w:rsidR="00F95E07" w:rsidRDefault="00F95E07" w:rsidP="005734CE">
            <w:pPr>
              <w:pStyle w:val="afc"/>
            </w:pPr>
            <w: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3E2" w14:textId="77777777" w:rsidR="00F95E07" w:rsidRDefault="00F95E07" w:rsidP="005734CE">
            <w:pPr>
              <w:pStyle w:val="afc"/>
            </w:pPr>
            <w:r>
              <w:t>电化学方法原理与应用（第</w:t>
            </w:r>
            <w:r>
              <w:t>2</w:t>
            </w:r>
            <w:r>
              <w:t>版），</w:t>
            </w:r>
            <w: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934" w14:textId="77777777" w:rsidR="00F95E07" w:rsidRDefault="00F95E07" w:rsidP="005734CE">
            <w:pPr>
              <w:pStyle w:val="afc"/>
            </w:pPr>
            <w:r>
              <w:t>阿伦</w:t>
            </w:r>
            <w:r>
              <w:t>.J.</w:t>
            </w:r>
            <w:r>
              <w:t>巴德，拉里</w:t>
            </w:r>
            <w:r>
              <w:t>.R.</w:t>
            </w:r>
            <w:r>
              <w:t>福克纳，（邵元华，朱果逸，董献堆，张柏林</w:t>
            </w:r>
            <w:r>
              <w:t xml:space="preserve"> </w:t>
            </w:r>
            <w:r>
              <w:t>译），化学工业出版社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1C5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F4E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5ACFA48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4C5" w14:textId="77777777" w:rsidR="00F95E07" w:rsidRDefault="00F95E07" w:rsidP="005734CE">
            <w:pPr>
              <w:pStyle w:val="afc"/>
            </w:pPr>
            <w: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4B9" w14:textId="77777777" w:rsidR="00F95E07" w:rsidRDefault="00F95E07" w:rsidP="005734CE">
            <w:pPr>
              <w:pStyle w:val="afc"/>
            </w:pPr>
            <w:r>
              <w:t>分析化学学科前沿与展望，</w:t>
            </w:r>
            <w: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7CD" w14:textId="77777777" w:rsidR="00F95E07" w:rsidRDefault="00F95E07" w:rsidP="005734CE">
            <w:pPr>
              <w:pStyle w:val="afc"/>
            </w:pPr>
            <w:r>
              <w:t>庄乾坤，刘虎威，陈洪渊主编，国家自然科学基金委员会化学科学部组编，科学出版社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5EF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D4E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E70F63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2B4" w14:textId="77777777" w:rsidR="00F95E07" w:rsidRDefault="00F95E07" w:rsidP="005734CE">
            <w:pPr>
              <w:pStyle w:val="afc"/>
            </w:pPr>
            <w: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0EFF" w14:textId="77777777" w:rsidR="00F95E07" w:rsidRDefault="00F95E07" w:rsidP="005734CE">
            <w:pPr>
              <w:pStyle w:val="afc"/>
            </w:pPr>
            <w:r>
              <w:t>傅里叶变换红外光谱分析，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1E5" w14:textId="77777777" w:rsidR="00F95E07" w:rsidRDefault="00F95E07" w:rsidP="005734CE">
            <w:pPr>
              <w:pStyle w:val="afc"/>
            </w:pPr>
            <w:r>
              <w:t>翁诗甫，化学工业出版社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F8A9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8A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6AEB3D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780" w14:textId="77777777" w:rsidR="00F95E07" w:rsidRDefault="00F95E07" w:rsidP="005734CE">
            <w:pPr>
              <w:pStyle w:val="afc"/>
            </w:pPr>
            <w: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372" w14:textId="77777777" w:rsidR="00F95E07" w:rsidRDefault="00F95E07" w:rsidP="005734CE">
            <w:pPr>
              <w:pStyle w:val="afc"/>
            </w:pPr>
            <w:r>
              <w:t>高等无机结构化学（第</w:t>
            </w:r>
            <w:r>
              <w:t>2</w:t>
            </w:r>
            <w:r>
              <w:t>版），</w:t>
            </w:r>
            <w: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678" w14:textId="77777777" w:rsidR="00F95E07" w:rsidRDefault="00F95E07" w:rsidP="005734CE">
            <w:pPr>
              <w:pStyle w:val="afc"/>
            </w:pPr>
            <w:r>
              <w:t>麦松威、周公度、李伟基，香港中文大学出版社。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5C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FD7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96A119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5B87" w14:textId="77777777" w:rsidR="00F95E07" w:rsidRDefault="00F95E07" w:rsidP="005734CE">
            <w:pPr>
              <w:pStyle w:val="afc"/>
            </w:pPr>
            <w: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1486" w14:textId="77777777" w:rsidR="00F95E07" w:rsidRDefault="00F95E07" w:rsidP="005734CE">
            <w:pPr>
              <w:pStyle w:val="afc"/>
            </w:pPr>
            <w:r>
              <w:t>高分子化学（第</w:t>
            </w:r>
            <w:r>
              <w:t>5</w:t>
            </w:r>
            <w:r>
              <w:t>版），</w:t>
            </w:r>
            <w:r>
              <w:t>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148" w14:textId="77777777" w:rsidR="00F95E07" w:rsidRDefault="00F95E07" w:rsidP="005734CE">
            <w:pPr>
              <w:pStyle w:val="afc"/>
            </w:pPr>
            <w:r>
              <w:t>潘祖仁</w:t>
            </w:r>
            <w:r>
              <w:rPr>
                <w:rFonts w:hint="eastAsia"/>
              </w:rPr>
              <w:t>，</w:t>
            </w:r>
            <w:r>
              <w:t>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7B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572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4E0424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169" w14:textId="77777777" w:rsidR="00F95E07" w:rsidRDefault="00F95E07" w:rsidP="005734CE">
            <w:pPr>
              <w:pStyle w:val="afc"/>
            </w:pPr>
            <w: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49A8" w14:textId="77777777" w:rsidR="00F95E07" w:rsidRDefault="00F95E07" w:rsidP="005734CE">
            <w:pPr>
              <w:pStyle w:val="afc"/>
            </w:pPr>
            <w:r>
              <w:t>高分子科学学科前沿与展望（第</w:t>
            </w:r>
            <w:r>
              <w:t>1</w:t>
            </w:r>
            <w:r>
              <w:t>版），</w:t>
            </w:r>
            <w: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3B6" w14:textId="77777777" w:rsidR="00F95E07" w:rsidRDefault="00F95E07" w:rsidP="005734CE">
            <w:pPr>
              <w:pStyle w:val="afc"/>
            </w:pPr>
            <w:r>
              <w:t>董建华等</w:t>
            </w:r>
            <w:r>
              <w:rPr>
                <w:rFonts w:hint="eastAsia"/>
              </w:rPr>
              <w:t>，</w:t>
            </w:r>
            <w:r>
              <w:t>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010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C92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3ECE9D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4AFA" w14:textId="77777777" w:rsidR="00F95E07" w:rsidRDefault="00F95E07" w:rsidP="005734CE">
            <w:pPr>
              <w:pStyle w:val="afc"/>
            </w:pPr>
            <w: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209A" w14:textId="77777777" w:rsidR="00F95E07" w:rsidRDefault="00F95E07" w:rsidP="005734CE">
            <w:pPr>
              <w:pStyle w:val="afc"/>
            </w:pPr>
            <w:r>
              <w:t>高分子通报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E3B" w14:textId="77777777" w:rsidR="00F95E07" w:rsidRDefault="00F95E07" w:rsidP="005734CE">
            <w:pPr>
              <w:pStyle w:val="afc"/>
            </w:pPr>
            <w:r>
              <w:t>中国化学会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8E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00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03E219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AE1" w14:textId="77777777" w:rsidR="00F95E07" w:rsidRDefault="00F95E07" w:rsidP="005734CE">
            <w:pPr>
              <w:pStyle w:val="afc"/>
            </w:pPr>
            <w: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F91" w14:textId="77777777" w:rsidR="00F95E07" w:rsidRDefault="00F95E07" w:rsidP="005734CE">
            <w:pPr>
              <w:pStyle w:val="afc"/>
            </w:pPr>
            <w:r>
              <w:t>高分子物理（第</w:t>
            </w:r>
            <w:r>
              <w:t>3</w:t>
            </w:r>
            <w:r>
              <w:t>版），</w:t>
            </w:r>
            <w: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1BF" w14:textId="77777777" w:rsidR="00F95E07" w:rsidRDefault="00F95E07" w:rsidP="005734CE">
            <w:pPr>
              <w:pStyle w:val="afc"/>
            </w:pPr>
            <w:r>
              <w:t>何曼君等，化学工业出版社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E9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CDF0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FB804A8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860E" w14:textId="77777777" w:rsidR="00F95E07" w:rsidRDefault="00F95E07" w:rsidP="005734CE">
            <w:pPr>
              <w:pStyle w:val="afc"/>
            </w:pPr>
            <w: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8C7" w14:textId="77777777" w:rsidR="00F95E07" w:rsidRDefault="00F95E07" w:rsidP="005734CE">
            <w:pPr>
              <w:pStyle w:val="afc"/>
            </w:pPr>
            <w:r>
              <w:t>高分子学报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2777" w14:textId="77777777" w:rsidR="00F95E07" w:rsidRDefault="00F95E07" w:rsidP="005734CE">
            <w:pPr>
              <w:pStyle w:val="afc"/>
            </w:pPr>
            <w:r>
              <w:t>中国化学会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CCA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2D5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CA30F6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5999" w14:textId="77777777" w:rsidR="00F95E07" w:rsidRDefault="00F95E07" w:rsidP="005734CE">
            <w:pPr>
              <w:pStyle w:val="afc"/>
            </w:pPr>
            <w: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81A" w14:textId="77777777" w:rsidR="00F95E07" w:rsidRDefault="00F95E07" w:rsidP="005734CE">
            <w:pPr>
              <w:pStyle w:val="afc"/>
            </w:pPr>
            <w:r>
              <w:t>高技术新材料要览（第</w:t>
            </w:r>
            <w:r>
              <w:t>1</w:t>
            </w:r>
            <w:r>
              <w:t>版），</w:t>
            </w:r>
            <w:r>
              <w:t>1993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1A9" w14:textId="77777777" w:rsidR="00F95E07" w:rsidRDefault="00F95E07" w:rsidP="005734CE">
            <w:pPr>
              <w:pStyle w:val="afc"/>
            </w:pPr>
            <w:r>
              <w:t>中国科学出版社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FA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3B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62CCCF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22E" w14:textId="77777777" w:rsidR="00F95E07" w:rsidRDefault="00F95E07" w:rsidP="005734CE">
            <w:pPr>
              <w:pStyle w:val="afc"/>
            </w:pPr>
            <w: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EA7" w14:textId="77777777" w:rsidR="00F95E07" w:rsidRDefault="00F95E07" w:rsidP="005734CE">
            <w:pPr>
              <w:pStyle w:val="afc"/>
            </w:pPr>
            <w:r>
              <w:t>功能高分子材料（第</w:t>
            </w:r>
            <w:r>
              <w:t>2</w:t>
            </w:r>
            <w:r>
              <w:t>版），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24E5" w14:textId="77777777" w:rsidR="00F95E07" w:rsidRDefault="00F95E07" w:rsidP="005734CE">
            <w:pPr>
              <w:pStyle w:val="afc"/>
            </w:pPr>
            <w:r>
              <w:t>马建标，化工工业出版社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22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DD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FABC33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3E2" w14:textId="77777777" w:rsidR="00F95E07" w:rsidRDefault="00F95E07" w:rsidP="005734CE">
            <w:pPr>
              <w:pStyle w:val="afc"/>
            </w:pPr>
            <w: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8C4" w14:textId="77777777" w:rsidR="00F95E07" w:rsidRDefault="00F95E07" w:rsidP="005734CE">
            <w:pPr>
              <w:pStyle w:val="afc"/>
            </w:pPr>
            <w:r>
              <w:t>固相微萃取原理与应用，</w:t>
            </w:r>
            <w: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B80" w14:textId="77777777" w:rsidR="00F95E07" w:rsidRDefault="00F95E07" w:rsidP="005734CE">
            <w:pPr>
              <w:pStyle w:val="afc"/>
            </w:pPr>
            <w:r>
              <w:t>欧阳钢锋，</w:t>
            </w:r>
            <w:r>
              <w:t>J. Pawliszyn</w:t>
            </w:r>
            <w:r>
              <w:rPr>
                <w:rFonts w:hint="eastAsia"/>
              </w:rPr>
              <w:t>，</w:t>
            </w:r>
            <w:r>
              <w:t>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57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24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E03263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8845" w14:textId="77777777" w:rsidR="00F95E07" w:rsidRDefault="00F95E07" w:rsidP="005734CE">
            <w:pPr>
              <w:pStyle w:val="afc"/>
            </w:pPr>
            <w: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B71A" w14:textId="77777777" w:rsidR="00F95E07" w:rsidRDefault="00F95E07" w:rsidP="005734CE">
            <w:pPr>
              <w:pStyle w:val="afc"/>
            </w:pPr>
            <w:r>
              <w:t>海洋微生物及其代谢产物，</w:t>
            </w:r>
            <w: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9FD" w14:textId="77777777" w:rsidR="00F95E07" w:rsidRDefault="00F95E07" w:rsidP="005734CE">
            <w:pPr>
              <w:pStyle w:val="afc"/>
            </w:pPr>
            <w:r>
              <w:t>林永成、周世宁，化学工业出版社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54B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8DA0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B4BF06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5D2" w14:textId="77777777" w:rsidR="00F95E07" w:rsidRDefault="00F95E07" w:rsidP="005734CE">
            <w:pPr>
              <w:pStyle w:val="afc"/>
            </w:pPr>
            <w: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AF6" w14:textId="77777777" w:rsidR="00F95E07" w:rsidRDefault="00F95E07" w:rsidP="005734CE">
            <w:pPr>
              <w:pStyle w:val="afc"/>
            </w:pPr>
            <w:r>
              <w:t>海洋资源与环境，</w:t>
            </w:r>
            <w: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8C2" w14:textId="77777777" w:rsidR="00F95E07" w:rsidRDefault="00F95E07" w:rsidP="005734CE">
            <w:pPr>
              <w:pStyle w:val="afc"/>
            </w:pPr>
            <w:r>
              <w:t>侯国祥，王志鹏；华中科技大学出版社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8B3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D26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C8BCA8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9C0" w14:textId="77777777" w:rsidR="00F95E07" w:rsidRDefault="00F95E07" w:rsidP="005734CE">
            <w:pPr>
              <w:pStyle w:val="afc"/>
            </w:pPr>
            <w: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5A1" w14:textId="77777777" w:rsidR="00F95E07" w:rsidRDefault="00F95E07" w:rsidP="005734CE">
            <w:pPr>
              <w:pStyle w:val="afc"/>
            </w:pPr>
            <w:r>
              <w:t>化学计量学导论，</w:t>
            </w:r>
            <w:r>
              <w:t>1991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7D7E" w14:textId="77777777" w:rsidR="00F95E07" w:rsidRDefault="00F95E07" w:rsidP="005734CE">
            <w:pPr>
              <w:pStyle w:val="afc"/>
            </w:pPr>
            <w:r>
              <w:t>俞汝勤；湖南教育出版社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C49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C3E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A1D585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481" w14:textId="77777777" w:rsidR="00F95E07" w:rsidRDefault="00F95E07" w:rsidP="005734CE">
            <w:pPr>
              <w:pStyle w:val="afc"/>
            </w:pPr>
            <w: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092" w14:textId="77777777" w:rsidR="00F95E07" w:rsidRDefault="00F95E07" w:rsidP="005734CE">
            <w:pPr>
              <w:pStyle w:val="afc"/>
            </w:pPr>
            <w:r>
              <w:t>化学检测实验室质量控制技术，</w:t>
            </w:r>
            <w: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45C" w14:textId="77777777" w:rsidR="00F95E07" w:rsidRDefault="00F95E07" w:rsidP="005734CE">
            <w:pPr>
              <w:pStyle w:val="afc"/>
            </w:pPr>
            <w:r>
              <w:t>刘崇华、董夫银，化学工业出版社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6A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180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9671F2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649" w14:textId="77777777" w:rsidR="00F95E07" w:rsidRDefault="00F95E07" w:rsidP="005734CE">
            <w:pPr>
              <w:pStyle w:val="afc"/>
            </w:pPr>
            <w: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E673" w14:textId="77777777" w:rsidR="00F95E07" w:rsidRDefault="00F95E07" w:rsidP="005734CE">
            <w:pPr>
              <w:pStyle w:val="afc"/>
            </w:pPr>
            <w:r>
              <w:t>环境化学，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AC8" w14:textId="77777777" w:rsidR="00F95E07" w:rsidRDefault="00F95E07" w:rsidP="005734CE">
            <w:pPr>
              <w:pStyle w:val="afc"/>
            </w:pPr>
            <w:r>
              <w:t>戴树桂；高等教育出版社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C8E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B8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502320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496" w14:textId="77777777" w:rsidR="00F95E07" w:rsidRDefault="00F95E07" w:rsidP="005734CE">
            <w:pPr>
              <w:pStyle w:val="afc"/>
            </w:pPr>
            <w: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0646" w14:textId="77777777" w:rsidR="00F95E07" w:rsidRDefault="00F95E07" w:rsidP="005734CE">
            <w:pPr>
              <w:pStyle w:val="afc"/>
            </w:pPr>
            <w:r>
              <w:t>环境科学导论，</w:t>
            </w:r>
            <w: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E7F" w14:textId="77777777" w:rsidR="00F95E07" w:rsidRDefault="00F95E07" w:rsidP="005734CE">
            <w:pPr>
              <w:pStyle w:val="afc"/>
            </w:pPr>
            <w:r>
              <w:t>窦贻俭</w:t>
            </w:r>
            <w:r>
              <w:rPr>
                <w:rFonts w:hint="eastAsia"/>
              </w:rPr>
              <w:t>、</w:t>
            </w:r>
            <w:r>
              <w:t>朱继业</w:t>
            </w:r>
            <w:r>
              <w:rPr>
                <w:rFonts w:hint="eastAsia"/>
              </w:rPr>
              <w:t>，</w:t>
            </w:r>
            <w:r>
              <w:t>南京大学出版社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84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D9F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715492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0BA" w14:textId="77777777" w:rsidR="00F95E07" w:rsidRDefault="00F95E07" w:rsidP="005734CE">
            <w:pPr>
              <w:pStyle w:val="afc"/>
            </w:pPr>
            <w: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386" w14:textId="77777777" w:rsidR="00F95E07" w:rsidRDefault="00F95E07" w:rsidP="005734CE">
            <w:pPr>
              <w:pStyle w:val="afc"/>
            </w:pPr>
            <w:r>
              <w:t>环境生化分析，</w:t>
            </w:r>
            <w:r>
              <w:lastRenderedPageBreak/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15B" w14:textId="77777777" w:rsidR="00F95E07" w:rsidRDefault="00F95E07" w:rsidP="005734CE">
            <w:pPr>
              <w:pStyle w:val="afc"/>
            </w:pPr>
            <w:r>
              <w:lastRenderedPageBreak/>
              <w:t>梁爱惠，广西师范大</w:t>
            </w:r>
            <w:r>
              <w:lastRenderedPageBreak/>
              <w:t>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CA1" w14:textId="77777777" w:rsidR="00F95E07" w:rsidRDefault="00F95E07" w:rsidP="005734CE">
            <w:pPr>
              <w:pStyle w:val="afc"/>
            </w:pPr>
            <w:r>
              <w:lastRenderedPageBreak/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DE5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DD837A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2FC8" w14:textId="77777777" w:rsidR="00F95E07" w:rsidRDefault="00F95E07" w:rsidP="005734CE">
            <w:pPr>
              <w:pStyle w:val="afc"/>
            </w:pPr>
            <w: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FB8" w14:textId="77777777" w:rsidR="00F95E07" w:rsidRDefault="00F95E07" w:rsidP="005734CE">
            <w:pPr>
              <w:pStyle w:val="afc"/>
            </w:pPr>
            <w:r>
              <w:t>环境生态学，</w:t>
            </w:r>
            <w: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D8B" w14:textId="77777777" w:rsidR="00F95E07" w:rsidRDefault="00F95E07" w:rsidP="005734CE">
            <w:pPr>
              <w:pStyle w:val="afc"/>
            </w:pPr>
            <w:r>
              <w:t>曲向荣，清华大学出版社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651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60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6EA296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893" w14:textId="77777777" w:rsidR="00F95E07" w:rsidRDefault="00F95E07" w:rsidP="005734CE">
            <w:pPr>
              <w:pStyle w:val="afc"/>
            </w:pPr>
            <w: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B7D" w14:textId="77777777" w:rsidR="00F95E07" w:rsidRDefault="00F95E07" w:rsidP="005734CE">
            <w:pPr>
              <w:pStyle w:val="afc"/>
            </w:pPr>
            <w:r>
              <w:t>结构生物学，</w:t>
            </w:r>
            <w: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D52" w14:textId="77777777" w:rsidR="00F95E07" w:rsidRDefault="00F95E07" w:rsidP="005734CE">
            <w:pPr>
              <w:pStyle w:val="afc"/>
            </w:pPr>
            <w:r>
              <w:t>梁毅，科学出版社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D4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FE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51238A7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2AC" w14:textId="77777777" w:rsidR="00F95E07" w:rsidRDefault="00F95E07" w:rsidP="005734CE">
            <w:pPr>
              <w:pStyle w:val="afc"/>
            </w:pPr>
            <w: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D3CF" w14:textId="77777777" w:rsidR="00F95E07" w:rsidRDefault="00F95E07" w:rsidP="005734CE">
            <w:pPr>
              <w:pStyle w:val="afc"/>
            </w:pPr>
            <w:r>
              <w:t>结构生物学与药学，</w:t>
            </w:r>
            <w: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F14" w14:textId="77777777" w:rsidR="00F95E07" w:rsidRDefault="00F95E07" w:rsidP="005734CE">
            <w:pPr>
              <w:pStyle w:val="afc"/>
            </w:pPr>
            <w:r>
              <w:t>杨铭，科学出版社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428E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C95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3AF6E7B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76B" w14:textId="77777777" w:rsidR="00F95E07" w:rsidRDefault="00F95E07" w:rsidP="005734CE">
            <w:pPr>
              <w:pStyle w:val="afc"/>
            </w:pPr>
            <w: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B50" w14:textId="77777777" w:rsidR="00F95E07" w:rsidRDefault="00F95E07" w:rsidP="005734CE">
            <w:pPr>
              <w:pStyle w:val="afc"/>
            </w:pPr>
            <w:r>
              <w:t>毛细管气相色谱和分离分析新技术，</w:t>
            </w:r>
            <w:r>
              <w:t>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4EE" w14:textId="77777777" w:rsidR="00F95E07" w:rsidRDefault="00F95E07" w:rsidP="005734CE">
            <w:pPr>
              <w:pStyle w:val="afc"/>
            </w:pPr>
            <w:r>
              <w:t>俞惟乐，科学出版社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1245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9AC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67172C49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117E" w14:textId="77777777" w:rsidR="00F95E07" w:rsidRDefault="00F95E07" w:rsidP="005734CE">
            <w:pPr>
              <w:pStyle w:val="afc"/>
            </w:pPr>
            <w: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A14" w14:textId="77777777" w:rsidR="00F95E07" w:rsidRDefault="00F95E07" w:rsidP="005734CE">
            <w:pPr>
              <w:pStyle w:val="afc"/>
            </w:pPr>
            <w:r>
              <w:t>免疫检测技术，</w:t>
            </w:r>
            <w:r>
              <w:t>1997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9CC" w14:textId="77777777" w:rsidR="00F95E07" w:rsidRDefault="00F95E07" w:rsidP="005734CE">
            <w:pPr>
              <w:pStyle w:val="afc"/>
            </w:pPr>
            <w:r>
              <w:t>徐宜为，科学出版社．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A5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A756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C07FE9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680" w14:textId="77777777" w:rsidR="00F95E07" w:rsidRDefault="00F95E07" w:rsidP="005734CE">
            <w:pPr>
              <w:pStyle w:val="afc"/>
            </w:pPr>
            <w: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D13" w14:textId="77777777" w:rsidR="00F95E07" w:rsidRDefault="00F95E07" w:rsidP="005734CE">
            <w:pPr>
              <w:pStyle w:val="afc"/>
            </w:pPr>
            <w:r>
              <w:t>纳米材料表面电子结构分析，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766B" w14:textId="77777777" w:rsidR="00F95E07" w:rsidRDefault="00F95E07" w:rsidP="005734CE">
            <w:pPr>
              <w:pStyle w:val="afc"/>
            </w:pPr>
            <w:r>
              <w:t>曹立礼，清华大学出版社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BA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C21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86609D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060D" w14:textId="77777777" w:rsidR="00F95E07" w:rsidRDefault="00F95E07" w:rsidP="005734CE">
            <w:pPr>
              <w:pStyle w:val="afc"/>
            </w:pPr>
            <w: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07D" w14:textId="77777777" w:rsidR="00F95E07" w:rsidRDefault="00F95E07" w:rsidP="005734CE">
            <w:pPr>
              <w:pStyle w:val="afc"/>
            </w:pPr>
            <w:r>
              <w:t>纳米毒理学</w:t>
            </w:r>
            <w:r>
              <w:t>——</w:t>
            </w:r>
            <w:r>
              <w:t>纳米材料安全应用的基础，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E4FE" w14:textId="77777777" w:rsidR="00F95E07" w:rsidRDefault="00F95E07" w:rsidP="005734CE">
            <w:pPr>
              <w:pStyle w:val="afc"/>
            </w:pPr>
            <w:r>
              <w:t>赵宇亮，柴之芳，科学出版社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5FD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9D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C1DC1C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8E1" w14:textId="77777777" w:rsidR="00F95E07" w:rsidRDefault="00F95E07" w:rsidP="005734CE">
            <w:pPr>
              <w:pStyle w:val="afc"/>
            </w:pPr>
            <w: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A8E" w14:textId="77777777" w:rsidR="00F95E07" w:rsidRDefault="00F95E07" w:rsidP="005734CE">
            <w:pPr>
              <w:pStyle w:val="afc"/>
            </w:pPr>
            <w:r>
              <w:t>纳米结构和纳米材料：合成、性能及应用（第</w:t>
            </w:r>
            <w:r>
              <w:t>2</w:t>
            </w:r>
            <w:r>
              <w:t>版），</w:t>
            </w:r>
            <w: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19FB" w14:textId="77777777" w:rsidR="00F95E07" w:rsidRDefault="00F95E07" w:rsidP="005734CE">
            <w:pPr>
              <w:pStyle w:val="afc"/>
            </w:pPr>
            <w:r>
              <w:t>曹国忠、王颖著，董星龙译，高等教育出版社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758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78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927EC8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FC0" w14:textId="77777777" w:rsidR="00F95E07" w:rsidRDefault="00F95E07" w:rsidP="005734CE">
            <w:pPr>
              <w:pStyle w:val="afc"/>
            </w:pPr>
            <w: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7C2" w14:textId="77777777" w:rsidR="00F95E07" w:rsidRDefault="00F95E07" w:rsidP="005734CE">
            <w:pPr>
              <w:pStyle w:val="afc"/>
            </w:pPr>
            <w:r>
              <w:t>纳米生物技术，</w:t>
            </w:r>
            <w:r>
              <w:t>2003</w:t>
            </w:r>
            <w:r>
              <w:t>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DC76" w14:textId="77777777" w:rsidR="00F95E07" w:rsidRDefault="00F95E07" w:rsidP="005734CE">
            <w:pPr>
              <w:pStyle w:val="afc"/>
            </w:pPr>
            <w:r>
              <w:t>姜忠义</w:t>
            </w:r>
            <w:r>
              <w:rPr>
                <w:rFonts w:hint="eastAsia"/>
              </w:rPr>
              <w:t>、</w:t>
            </w:r>
            <w:r>
              <w:t>成国祥，化学工业出版社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A1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60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63A2B7C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445" w14:textId="77777777" w:rsidR="00F95E07" w:rsidRDefault="00F95E07" w:rsidP="005734CE">
            <w:pPr>
              <w:pStyle w:val="afc"/>
            </w:pPr>
            <w: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6A0" w14:textId="77777777" w:rsidR="00F95E07" w:rsidRDefault="00F95E07" w:rsidP="005734CE">
            <w:pPr>
              <w:pStyle w:val="afc"/>
            </w:pPr>
            <w:r>
              <w:t>色谱理论基础，</w:t>
            </w:r>
            <w:r>
              <w:t>1997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E6FB" w14:textId="77777777" w:rsidR="00F95E07" w:rsidRDefault="00F95E07" w:rsidP="005734CE">
            <w:pPr>
              <w:pStyle w:val="afc"/>
            </w:pPr>
            <w:r>
              <w:t>卢佩章，科学出版社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F29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8A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D982AE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2D6" w14:textId="77777777" w:rsidR="00F95E07" w:rsidRDefault="00F95E07" w:rsidP="005734CE">
            <w:pPr>
              <w:pStyle w:val="afc"/>
            </w:pPr>
            <w: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DD4" w14:textId="77777777" w:rsidR="00F95E07" w:rsidRDefault="00F95E07" w:rsidP="005734CE">
            <w:pPr>
              <w:pStyle w:val="afc"/>
            </w:pPr>
            <w:r>
              <w:t>生物传感器，</w:t>
            </w:r>
            <w: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893" w14:textId="77777777" w:rsidR="00F95E07" w:rsidRDefault="00F95E07" w:rsidP="005734CE">
            <w:pPr>
              <w:pStyle w:val="afc"/>
            </w:pPr>
            <w:r>
              <w:t>司士辉，化学工业出版社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FD6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5D1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59992A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BA8" w14:textId="77777777" w:rsidR="00F95E07" w:rsidRDefault="00F95E07" w:rsidP="005734CE">
            <w:pPr>
              <w:pStyle w:val="afc"/>
            </w:pPr>
            <w: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4CA" w14:textId="77777777" w:rsidR="00F95E07" w:rsidRDefault="00F95E07" w:rsidP="005734CE">
            <w:pPr>
              <w:pStyle w:val="afc"/>
            </w:pPr>
            <w:r>
              <w:t>生物传感器及其应用，</w:t>
            </w:r>
            <w:r>
              <w:t>1993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B2C" w14:textId="77777777" w:rsidR="00F95E07" w:rsidRDefault="00F95E07" w:rsidP="005734CE">
            <w:pPr>
              <w:pStyle w:val="afc"/>
            </w:pPr>
            <w:r>
              <w:t>许春向，科学出版社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CE4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2B9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64646DCE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1DC" w14:textId="77777777" w:rsidR="00F95E07" w:rsidRDefault="00F95E07" w:rsidP="005734CE">
            <w:pPr>
              <w:pStyle w:val="afc"/>
            </w:pPr>
            <w: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7AD" w14:textId="77777777" w:rsidR="00F95E07" w:rsidRDefault="00F95E07" w:rsidP="005734CE">
            <w:pPr>
              <w:pStyle w:val="afc"/>
            </w:pPr>
            <w:r>
              <w:t>生物大分子的结构与功能，</w:t>
            </w:r>
            <w:r>
              <w:t>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120" w14:textId="77777777" w:rsidR="00F95E07" w:rsidRDefault="00F95E07" w:rsidP="005734CE">
            <w:pPr>
              <w:pStyle w:val="afc"/>
            </w:pPr>
            <w:r>
              <w:t>陈惠黎，上海医科大学出版社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3F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A58A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E36518C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D65" w14:textId="77777777" w:rsidR="00F95E07" w:rsidRDefault="00F95E07" w:rsidP="005734CE">
            <w:pPr>
              <w:pStyle w:val="afc"/>
            </w:pPr>
            <w: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BAB" w14:textId="77777777" w:rsidR="00F95E07" w:rsidRDefault="00F95E07" w:rsidP="005734CE">
            <w:pPr>
              <w:pStyle w:val="afc"/>
            </w:pPr>
            <w:r>
              <w:t>生物分析化学（第</w:t>
            </w:r>
            <w:r>
              <w:t>1</w:t>
            </w:r>
            <w:r>
              <w:t>版），</w:t>
            </w:r>
            <w: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240" w14:textId="77777777" w:rsidR="00F95E07" w:rsidRDefault="00F95E07" w:rsidP="005734CE">
            <w:pPr>
              <w:pStyle w:val="afc"/>
            </w:pPr>
            <w:r>
              <w:t>鞠熀先、邱宗荫、丁世家，科学出版社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E701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E76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55CAAFBE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4B4A" w14:textId="77777777" w:rsidR="00F95E07" w:rsidRDefault="00F95E07" w:rsidP="005734CE">
            <w:pPr>
              <w:pStyle w:val="afc"/>
            </w:pPr>
            <w: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3125" w14:textId="77777777" w:rsidR="00F95E07" w:rsidRDefault="00F95E07" w:rsidP="005734CE">
            <w:pPr>
              <w:pStyle w:val="afc"/>
            </w:pPr>
            <w:r>
              <w:t>生物医用材料学，</w:t>
            </w:r>
            <w:r>
              <w:t>2005</w:t>
            </w:r>
            <w: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B6C" w14:textId="77777777" w:rsidR="00F95E07" w:rsidRDefault="00F95E07" w:rsidP="005734CE">
            <w:pPr>
              <w:pStyle w:val="afc"/>
            </w:pPr>
            <w:r>
              <w:t>郑玉峰等，哈尔滨工业大学出版社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760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A610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E2399A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6A5" w14:textId="77777777" w:rsidR="00F95E07" w:rsidRDefault="00F95E07" w:rsidP="005734CE">
            <w:pPr>
              <w:pStyle w:val="afc"/>
            </w:pPr>
            <w: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3FD" w14:textId="77777777" w:rsidR="00F95E07" w:rsidRDefault="00F95E07" w:rsidP="005734CE">
            <w:pPr>
              <w:pStyle w:val="afc"/>
            </w:pPr>
            <w:r>
              <w:t>生物医用高分子材料，</w:t>
            </w:r>
            <w:r>
              <w:t>2009</w:t>
            </w:r>
            <w: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D7E8" w14:textId="77777777" w:rsidR="00F95E07" w:rsidRDefault="00F95E07" w:rsidP="005734CE">
            <w:pPr>
              <w:pStyle w:val="afc"/>
            </w:pPr>
            <w:r>
              <w:t>赵长生等，化学工业出版社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8E57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5C7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5F7502C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D93" w14:textId="77777777" w:rsidR="00F95E07" w:rsidRDefault="00F95E07" w:rsidP="005734CE">
            <w:pPr>
              <w:pStyle w:val="afc"/>
            </w:pPr>
            <w: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4A0E" w14:textId="77777777" w:rsidR="00F95E07" w:rsidRDefault="00F95E07" w:rsidP="005734CE">
            <w:pPr>
              <w:pStyle w:val="afc"/>
            </w:pPr>
            <w:r>
              <w:t>食品析与食品安全，</w:t>
            </w:r>
            <w: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B2E9" w14:textId="77777777" w:rsidR="00F95E07" w:rsidRDefault="00F95E07" w:rsidP="005734CE">
            <w:pPr>
              <w:pStyle w:val="afc"/>
            </w:pPr>
            <w:r>
              <w:t>柴兰琴，西南交通大学出版社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47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998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BA164A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DAA" w14:textId="77777777" w:rsidR="00F95E07" w:rsidRDefault="00F95E07" w:rsidP="005734CE">
            <w:pPr>
              <w:pStyle w:val="afc"/>
            </w:pPr>
            <w: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8E5" w14:textId="77777777" w:rsidR="00F95E07" w:rsidRDefault="00F95E07" w:rsidP="005734CE">
            <w:pPr>
              <w:pStyle w:val="afc"/>
            </w:pPr>
            <w:r>
              <w:t>手性合成</w:t>
            </w:r>
            <w:r>
              <w:t>——</w:t>
            </w:r>
            <w:r>
              <w:t>不对称反应及应用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D45" w14:textId="77777777" w:rsidR="00F95E07" w:rsidRDefault="00F95E07" w:rsidP="005734CE">
            <w:pPr>
              <w:pStyle w:val="afc"/>
            </w:pPr>
            <w:r>
              <w:t>林国强、陈耀全、陈新滋、李月明，科学出版社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CC2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D4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8F76001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E20" w14:textId="77777777" w:rsidR="00F95E07" w:rsidRDefault="00F95E07" w:rsidP="005734CE">
            <w:pPr>
              <w:pStyle w:val="afc"/>
            </w:pPr>
            <w: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476" w14:textId="77777777" w:rsidR="00F95E07" w:rsidRDefault="00F95E07" w:rsidP="005734CE">
            <w:pPr>
              <w:pStyle w:val="afc"/>
            </w:pPr>
            <w:r>
              <w:t>水分析化学，</w:t>
            </w:r>
            <w: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661" w14:textId="77777777" w:rsidR="00F95E07" w:rsidRDefault="00F95E07" w:rsidP="005734CE">
            <w:pPr>
              <w:pStyle w:val="afc"/>
            </w:pPr>
            <w:r>
              <w:t>黄君礼</w:t>
            </w:r>
            <w:r>
              <w:rPr>
                <w:rFonts w:hint="eastAsia"/>
              </w:rPr>
              <w:t>、</w:t>
            </w:r>
            <w:r>
              <w:t>吴明松</w:t>
            </w:r>
            <w:r>
              <w:rPr>
                <w:rFonts w:hint="eastAsia"/>
              </w:rPr>
              <w:t>，</w:t>
            </w:r>
            <w:r>
              <w:t>中国建筑工业出版社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0B30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554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2D80594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CD6" w14:textId="77777777" w:rsidR="00F95E07" w:rsidRDefault="00F95E07" w:rsidP="005734CE">
            <w:pPr>
              <w:pStyle w:val="afc"/>
            </w:pPr>
            <w: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399B" w14:textId="77777777" w:rsidR="00F95E07" w:rsidRDefault="00F95E07" w:rsidP="005734CE">
            <w:pPr>
              <w:pStyle w:val="afc"/>
            </w:pPr>
            <w:r>
              <w:t>天然产物化学（第</w:t>
            </w:r>
            <w:r>
              <w:t>2</w:t>
            </w:r>
            <w:r>
              <w:t>版），</w:t>
            </w:r>
            <w:r>
              <w:t>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D4F" w14:textId="77777777" w:rsidR="00F95E07" w:rsidRDefault="00F95E07" w:rsidP="005734CE">
            <w:pPr>
              <w:pStyle w:val="afc"/>
            </w:pPr>
            <w:r>
              <w:t>徐任生，科学出版社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5CE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EF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0138530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46C" w14:textId="77777777" w:rsidR="00F95E07" w:rsidRDefault="00F95E07" w:rsidP="005734CE">
            <w:pPr>
              <w:pStyle w:val="afc"/>
            </w:pPr>
            <w: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9F7" w14:textId="77777777" w:rsidR="00F95E07" w:rsidRDefault="00F95E07" w:rsidP="005734CE">
            <w:pPr>
              <w:pStyle w:val="afc"/>
            </w:pPr>
            <w:r>
              <w:t>天然药物化学（第</w:t>
            </w:r>
            <w:r>
              <w:t>3</w:t>
            </w:r>
            <w:r>
              <w:t>版），</w:t>
            </w:r>
            <w: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48D" w14:textId="77777777" w:rsidR="00F95E07" w:rsidRDefault="00F95E07" w:rsidP="005734CE">
            <w:pPr>
              <w:pStyle w:val="afc"/>
            </w:pPr>
            <w:r>
              <w:t>姚新生，人民卫生出版社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DBF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6122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4A772CE2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3EA7" w14:textId="77777777" w:rsidR="00F95E07" w:rsidRDefault="00F95E07" w:rsidP="005734CE">
            <w:pPr>
              <w:pStyle w:val="afc"/>
            </w:pPr>
            <w: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7F15" w14:textId="77777777" w:rsidR="00F95E07" w:rsidRDefault="00F95E07" w:rsidP="005734CE">
            <w:pPr>
              <w:pStyle w:val="afc"/>
            </w:pPr>
            <w:r>
              <w:t>物理化学学科前沿与展望，</w:t>
            </w:r>
            <w:r>
              <w:t>2011.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BF2" w14:textId="77777777" w:rsidR="00F95E07" w:rsidRDefault="00F95E07" w:rsidP="005734CE">
            <w:pPr>
              <w:pStyle w:val="afc"/>
            </w:pPr>
            <w:r>
              <w:t>杨俊林、高飞雪、田中群，科学出版社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7B4C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7EB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92AFAE9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C420" w14:textId="77777777" w:rsidR="00F95E07" w:rsidRDefault="00F95E07" w:rsidP="005734CE">
            <w:pPr>
              <w:pStyle w:val="afc"/>
            </w:pPr>
            <w: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A4A" w14:textId="77777777" w:rsidR="00F95E07" w:rsidRDefault="00F95E07" w:rsidP="005734CE">
            <w:pPr>
              <w:pStyle w:val="afc"/>
            </w:pPr>
            <w:r>
              <w:t>现代分离科学理论导引，</w:t>
            </w:r>
            <w:r>
              <w:t>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1A7A" w14:textId="77777777" w:rsidR="00F95E07" w:rsidRDefault="00F95E07" w:rsidP="005734CE">
            <w:pPr>
              <w:pStyle w:val="afc"/>
            </w:pPr>
            <w:r>
              <w:t>耿信笃，高等教育出版社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B31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E528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605A44B6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C25" w14:textId="77777777" w:rsidR="00F95E07" w:rsidRDefault="00F95E07" w:rsidP="005734CE">
            <w:pPr>
              <w:pStyle w:val="afc"/>
            </w:pPr>
            <w: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692" w14:textId="77777777" w:rsidR="00F95E07" w:rsidRDefault="00F95E07" w:rsidP="005734CE">
            <w:pPr>
              <w:pStyle w:val="afc"/>
            </w:pPr>
            <w:r>
              <w:t>现代化学研究技术与实践</w:t>
            </w:r>
            <w:r>
              <w:t>——</w:t>
            </w:r>
            <w:r>
              <w:t>方法篇，</w:t>
            </w:r>
            <w: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2B53" w14:textId="77777777" w:rsidR="00F95E07" w:rsidRDefault="00F95E07" w:rsidP="005734CE">
            <w:pPr>
              <w:pStyle w:val="afc"/>
            </w:pPr>
            <w:r>
              <w:t>万一千、苏成勇、童叶翔，化学工业出版社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00A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F503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414AE13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50B" w14:textId="77777777" w:rsidR="00F95E07" w:rsidRDefault="00F95E07" w:rsidP="005734CE">
            <w:pPr>
              <w:pStyle w:val="afc"/>
            </w:pPr>
            <w: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230" w14:textId="77777777" w:rsidR="00F95E07" w:rsidRDefault="00F95E07" w:rsidP="005734CE">
            <w:pPr>
              <w:pStyle w:val="afc"/>
            </w:pPr>
            <w:r>
              <w:t>现代有机合成化学，</w:t>
            </w:r>
            <w:r>
              <w:t>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850" w14:textId="77777777" w:rsidR="00F95E07" w:rsidRDefault="00F95E07" w:rsidP="005734CE">
            <w:pPr>
              <w:pStyle w:val="afc"/>
            </w:pPr>
            <w:r>
              <w:t>吴毓林、姚祝军，科学出版社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C9E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526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3FAA1B9F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C62" w14:textId="77777777" w:rsidR="00F95E07" w:rsidRDefault="00F95E07" w:rsidP="005734CE">
            <w:pPr>
              <w:pStyle w:val="afc"/>
            </w:pPr>
            <w: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5F0A" w14:textId="77777777" w:rsidR="00F95E07" w:rsidRDefault="00F95E07" w:rsidP="005734CE">
            <w:pPr>
              <w:pStyle w:val="afc"/>
            </w:pPr>
            <w:r>
              <w:t>样品前处理仪器与装置，</w:t>
            </w:r>
            <w: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C864" w14:textId="77777777" w:rsidR="00F95E07" w:rsidRDefault="00F95E07" w:rsidP="005734CE">
            <w:pPr>
              <w:pStyle w:val="afc"/>
            </w:pPr>
            <w:r>
              <w:t>李攻科、胡玉玲、阮贵华，化学工业出版社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24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22E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718E64C0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8597" w14:textId="77777777" w:rsidR="00F95E07" w:rsidRDefault="00F95E07" w:rsidP="005734CE">
            <w:pPr>
              <w:pStyle w:val="afc"/>
            </w:pPr>
            <w: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21A" w14:textId="77777777" w:rsidR="00F95E07" w:rsidRDefault="00F95E07" w:rsidP="005734CE">
            <w:pPr>
              <w:pStyle w:val="afc"/>
            </w:pPr>
            <w:r>
              <w:t>药物化学总论（第</w:t>
            </w:r>
            <w:r>
              <w:t>2</w:t>
            </w:r>
            <w:r>
              <w:t>版），</w:t>
            </w:r>
            <w: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B6D1" w14:textId="77777777" w:rsidR="00F95E07" w:rsidRDefault="00F95E07" w:rsidP="005734CE">
            <w:pPr>
              <w:pStyle w:val="afc"/>
            </w:pPr>
            <w:r>
              <w:t>郭宗儒，中国医药科技出版社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2AF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C67D" w14:textId="77777777" w:rsidR="00F95E07" w:rsidRDefault="00F95E07" w:rsidP="005734CE">
            <w:pPr>
              <w:pStyle w:val="afc"/>
            </w:pPr>
            <w:r>
              <w:t xml:space="preserve">　</w:t>
            </w:r>
          </w:p>
        </w:tc>
      </w:tr>
      <w:tr w:rsidR="00F95E07" w14:paraId="1991823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48E" w14:textId="77777777" w:rsidR="00F95E07" w:rsidRDefault="00F95E07" w:rsidP="005734CE">
            <w:pPr>
              <w:pStyle w:val="afc"/>
            </w:pPr>
            <w: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0B4" w14:textId="77777777" w:rsidR="00F95E07" w:rsidRDefault="00F95E07" w:rsidP="005734CE">
            <w:pPr>
              <w:pStyle w:val="afc"/>
            </w:pPr>
            <w:r>
              <w:t>仪器分析教程，</w:t>
            </w:r>
            <w:r>
              <w:t>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945" w14:textId="77777777" w:rsidR="00F95E07" w:rsidRDefault="00F95E07" w:rsidP="005734CE">
            <w:pPr>
              <w:pStyle w:val="afc"/>
            </w:pPr>
            <w:r>
              <w:t>叶宪曾、张新祥，北京大学出版社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1888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26D" w14:textId="77777777" w:rsidR="00F95E07" w:rsidRDefault="00F95E07" w:rsidP="005734CE">
            <w:pPr>
              <w:pStyle w:val="afc"/>
            </w:pPr>
          </w:p>
        </w:tc>
      </w:tr>
      <w:tr w:rsidR="00F95E07" w14:paraId="7DAF230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03A" w14:textId="77777777" w:rsidR="00F95E07" w:rsidRDefault="00F95E07" w:rsidP="005734CE">
            <w:pPr>
              <w:pStyle w:val="afc"/>
            </w:pPr>
            <w: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FB06" w14:textId="77777777" w:rsidR="00F95E07" w:rsidRDefault="00F95E07" w:rsidP="005734CE">
            <w:pPr>
              <w:pStyle w:val="afc"/>
            </w:pPr>
            <w:r>
              <w:t>有机化合物的波谱解析（第</w:t>
            </w:r>
            <w:r>
              <w:t>7</w:t>
            </w:r>
            <w:r>
              <w:lastRenderedPageBreak/>
              <w:t>版）</w:t>
            </w:r>
            <w:r>
              <w:t>,2006.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C2A9" w14:textId="77777777" w:rsidR="00F95E07" w:rsidRDefault="00F95E07" w:rsidP="005734CE">
            <w:pPr>
              <w:pStyle w:val="afc"/>
            </w:pPr>
            <w:r>
              <w:lastRenderedPageBreak/>
              <w:t>R. M. Silverstein</w:t>
            </w:r>
            <w:r>
              <w:t>，</w:t>
            </w:r>
            <w:r>
              <w:t>F. X. Webster</w:t>
            </w:r>
            <w:r>
              <w:t>，</w:t>
            </w:r>
            <w:r>
              <w:t xml:space="preserve"> D. J. </w:t>
            </w:r>
            <w:r>
              <w:lastRenderedPageBreak/>
              <w:t>Kiemle</w:t>
            </w:r>
            <w:r>
              <w:t>，药明康德新药开发有限公司分析部译，华东理工大学出版社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10C" w14:textId="77777777" w:rsidR="00F95E07" w:rsidRDefault="00F95E07" w:rsidP="005734CE">
            <w:pPr>
              <w:pStyle w:val="afc"/>
            </w:pPr>
            <w:r>
              <w:lastRenderedPageBreak/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4FE" w14:textId="77777777" w:rsidR="00F95E07" w:rsidRDefault="00F95E07" w:rsidP="005734CE">
            <w:pPr>
              <w:pStyle w:val="afc"/>
            </w:pPr>
          </w:p>
        </w:tc>
      </w:tr>
      <w:tr w:rsidR="00F95E07" w14:paraId="3DB9B0F5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359" w14:textId="77777777" w:rsidR="00F95E07" w:rsidRDefault="00F95E07" w:rsidP="005734CE">
            <w:pPr>
              <w:pStyle w:val="afc"/>
            </w:pPr>
            <w:r>
              <w:lastRenderedPageBreak/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2FA" w14:textId="77777777" w:rsidR="00F95E07" w:rsidRDefault="00F95E07" w:rsidP="005734CE">
            <w:pPr>
              <w:pStyle w:val="afc"/>
            </w:pPr>
            <w:r>
              <w:t>有机化合物结构鉴定与有机波谱学（第</w:t>
            </w:r>
            <w:r>
              <w:t>2</w:t>
            </w:r>
            <w:r>
              <w:t>版），</w:t>
            </w:r>
            <w: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2BE7" w14:textId="77777777" w:rsidR="00F95E07" w:rsidRDefault="00F95E07" w:rsidP="005734CE">
            <w:pPr>
              <w:pStyle w:val="afc"/>
            </w:pPr>
            <w:r>
              <w:t>宁永成，科学出版社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08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E41B" w14:textId="77777777" w:rsidR="00F95E07" w:rsidRDefault="00F95E07" w:rsidP="005734CE">
            <w:pPr>
              <w:pStyle w:val="afc"/>
            </w:pPr>
          </w:p>
        </w:tc>
      </w:tr>
      <w:tr w:rsidR="00F95E07" w14:paraId="0FA6D76A" w14:textId="77777777" w:rsidTr="005734C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5FB" w14:textId="77777777" w:rsidR="00F95E07" w:rsidRDefault="00F95E07" w:rsidP="005734CE">
            <w:pPr>
              <w:pStyle w:val="afc"/>
            </w:pPr>
            <w: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E2E5" w14:textId="77777777" w:rsidR="00F95E07" w:rsidRDefault="00F95E07" w:rsidP="005734CE">
            <w:pPr>
              <w:pStyle w:val="afc"/>
            </w:pPr>
            <w:r>
              <w:t>有机质谱原理及应用，</w:t>
            </w:r>
            <w:r>
              <w:t>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452" w14:textId="77777777" w:rsidR="00F95E07" w:rsidRDefault="00F95E07" w:rsidP="005734CE">
            <w:pPr>
              <w:pStyle w:val="afc"/>
            </w:pPr>
            <w:r>
              <w:t>陈耀祖、涂亚平，科学出版社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26B" w14:textId="77777777" w:rsidR="00F95E07" w:rsidRDefault="00F95E07" w:rsidP="005734CE">
            <w:pPr>
              <w:pStyle w:val="afc"/>
            </w:pPr>
            <w:r>
              <w:t>选读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6A9C" w14:textId="77777777" w:rsidR="00F95E07" w:rsidRDefault="00F95E07" w:rsidP="005734CE">
            <w:pPr>
              <w:pStyle w:val="afc"/>
            </w:pPr>
          </w:p>
        </w:tc>
      </w:tr>
    </w:tbl>
    <w:p w14:paraId="0EA2B0FD" w14:textId="77777777" w:rsidR="00F95E07" w:rsidRDefault="00F95E07" w:rsidP="00F95E07">
      <w:pPr>
        <w:ind w:firstLine="640"/>
      </w:pPr>
    </w:p>
    <w:bookmarkEnd w:id="1"/>
    <w:p w14:paraId="58340800" w14:textId="7C245542" w:rsidR="0019606E" w:rsidRPr="00F95E07" w:rsidRDefault="0019606E">
      <w:pPr>
        <w:ind w:firstLine="640"/>
        <w:pPrChange w:id="26" w:author="S_Kamaria" w:date="2017-12-18T19:59:00Z">
          <w:pPr>
            <w:spacing w:before="240" w:after="60" w:line="360" w:lineRule="auto"/>
            <w:ind w:firstLineChars="0" w:firstLine="0"/>
            <w:jc w:val="center"/>
            <w:outlineLvl w:val="0"/>
          </w:pPr>
        </w:pPrChange>
      </w:pPr>
    </w:p>
    <w:sectPr w:rsidR="0019606E" w:rsidRPr="00F95E07" w:rsidSect="00F95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7FB96" w14:textId="77777777" w:rsidR="009E20C8" w:rsidRDefault="009E20C8" w:rsidP="00363156">
      <w:pPr>
        <w:ind w:firstLine="640"/>
      </w:pPr>
      <w:r>
        <w:separator/>
      </w:r>
    </w:p>
  </w:endnote>
  <w:endnote w:type="continuationSeparator" w:id="0">
    <w:p w14:paraId="1F5C12D1" w14:textId="77777777" w:rsidR="009E20C8" w:rsidRDefault="009E20C8" w:rsidP="0036315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8D82" w14:textId="77777777" w:rsidR="00702754" w:rsidRDefault="00702754">
    <w:pPr>
      <w:pStyle w:val="a5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E0E9" w14:textId="7A14C9B0" w:rsidR="00702754" w:rsidDel="003A4C39" w:rsidRDefault="009E20C8">
    <w:pPr>
      <w:pStyle w:val="a5"/>
      <w:ind w:firstLine="360"/>
      <w:jc w:val="center"/>
      <w:rPr>
        <w:del w:id="27" w:author="561526359@qq.com" w:date="2017-12-19T11:50:00Z"/>
      </w:rPr>
      <w:pPrChange w:id="28" w:author="561526359@qq.com" w:date="2017-12-19T11:49:00Z">
        <w:pPr>
          <w:pStyle w:val="a5"/>
          <w:ind w:firstLine="360"/>
        </w:pPr>
      </w:pPrChange>
    </w:pPr>
    <w:sdt>
      <w:sdtPr>
        <w:id w:val="-128702019"/>
        <w:docPartObj>
          <w:docPartGallery w:val="Page Numbers (Bottom of Page)"/>
          <w:docPartUnique/>
        </w:docPartObj>
      </w:sdtPr>
      <w:sdtEndPr/>
      <w:sdtContent>
        <w:r w:rsidR="00702754">
          <w:fldChar w:fldCharType="begin"/>
        </w:r>
        <w:r w:rsidR="00702754">
          <w:instrText>PAGE   \* MERGEFORMAT</w:instrText>
        </w:r>
        <w:r w:rsidR="00702754">
          <w:fldChar w:fldCharType="separate"/>
        </w:r>
        <w:r w:rsidR="00D0195F" w:rsidRPr="00D0195F">
          <w:rPr>
            <w:noProof/>
            <w:lang w:val="zh-CN"/>
          </w:rPr>
          <w:t>19</w:t>
        </w:r>
        <w:r w:rsidR="00702754">
          <w:fldChar w:fldCharType="end"/>
        </w:r>
      </w:sdtContent>
    </w:sdt>
  </w:p>
  <w:p w14:paraId="6C7B29CD" w14:textId="77777777" w:rsidR="00702754" w:rsidRDefault="00702754">
    <w:pPr>
      <w:pStyle w:val="a5"/>
      <w:ind w:firstLine="360"/>
      <w:jc w:val="center"/>
      <w:pPrChange w:id="29" w:author="561526359@qq.com" w:date="2017-12-19T11:50:00Z">
        <w:pPr>
          <w:pStyle w:val="a5"/>
          <w:ind w:firstLine="360"/>
        </w:pPr>
      </w:pPrChange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04AA" w14:textId="77777777" w:rsidR="00702754" w:rsidRDefault="0070275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D58C8" w14:textId="77777777" w:rsidR="009E20C8" w:rsidRDefault="009E20C8" w:rsidP="00363156">
      <w:pPr>
        <w:ind w:firstLine="640"/>
      </w:pPr>
      <w:r>
        <w:separator/>
      </w:r>
    </w:p>
  </w:footnote>
  <w:footnote w:type="continuationSeparator" w:id="0">
    <w:p w14:paraId="3E565AF6" w14:textId="77777777" w:rsidR="009E20C8" w:rsidRDefault="009E20C8" w:rsidP="0036315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78EF" w14:textId="77777777" w:rsidR="00702754" w:rsidRDefault="00702754">
    <w:pPr>
      <w:pStyle w:val="a3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0B53" w14:textId="77777777" w:rsidR="00702754" w:rsidRDefault="00702754">
    <w:pPr>
      <w:pStyle w:val="a3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F0F4" w14:textId="77777777" w:rsidR="00702754" w:rsidRDefault="0070275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F3ED8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22"/>
    <w:multiLevelType w:val="multilevel"/>
    <w:tmpl w:val="00000022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4">
    <w:nsid w:val="00000029"/>
    <w:multiLevelType w:val="multilevel"/>
    <w:tmpl w:val="00000029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00000034"/>
    <w:multiLevelType w:val="multilevel"/>
    <w:tmpl w:val="00000034"/>
    <w:lvl w:ilvl="0">
      <w:start w:val="2"/>
      <w:numFmt w:val="japaneseCounting"/>
      <w:lvlText w:val="第%1章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3B"/>
    <w:multiLevelType w:val="multilevel"/>
    <w:tmpl w:val="0000003B"/>
    <w:lvl w:ilvl="0">
      <w:start w:val="1"/>
      <w:numFmt w:val="japaneseCounting"/>
      <w:lvlText w:val="第%1章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7">
    <w:nsid w:val="0129260B"/>
    <w:multiLevelType w:val="hybridMultilevel"/>
    <w:tmpl w:val="6106A1AE"/>
    <w:lvl w:ilvl="0" w:tplc="26C26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1EC5EEB"/>
    <w:multiLevelType w:val="hybridMultilevel"/>
    <w:tmpl w:val="6B121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3A91101"/>
    <w:multiLevelType w:val="hybridMultilevel"/>
    <w:tmpl w:val="244A76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4892AE2"/>
    <w:multiLevelType w:val="hybridMultilevel"/>
    <w:tmpl w:val="D3CA8C5E"/>
    <w:lvl w:ilvl="0" w:tplc="39F609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6B33245"/>
    <w:multiLevelType w:val="hybridMultilevel"/>
    <w:tmpl w:val="8DF8EA1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07D2384C"/>
    <w:multiLevelType w:val="hybridMultilevel"/>
    <w:tmpl w:val="10F4A896"/>
    <w:lvl w:ilvl="0" w:tplc="0FB85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9AA6F35"/>
    <w:multiLevelType w:val="hybridMultilevel"/>
    <w:tmpl w:val="10DADD1E"/>
    <w:lvl w:ilvl="0" w:tplc="25BAD95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BAE3C4C"/>
    <w:multiLevelType w:val="hybridMultilevel"/>
    <w:tmpl w:val="03FC2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BCB118F"/>
    <w:multiLevelType w:val="hybridMultilevel"/>
    <w:tmpl w:val="09C8AF9C"/>
    <w:lvl w:ilvl="0" w:tplc="DD4EA39C">
      <w:start w:val="1"/>
      <w:numFmt w:val="none"/>
      <w:lvlText w:val="一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0DF529CB"/>
    <w:multiLevelType w:val="hybridMultilevel"/>
    <w:tmpl w:val="4F921BD0"/>
    <w:lvl w:ilvl="0" w:tplc="75387C2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0390007"/>
    <w:multiLevelType w:val="hybridMultilevel"/>
    <w:tmpl w:val="D89207BE"/>
    <w:lvl w:ilvl="0" w:tplc="7C680074">
      <w:start w:val="1"/>
      <w:numFmt w:val="upperLetter"/>
      <w:lvlText w:val="%1、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7"/>
        </w:tabs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7"/>
        </w:tabs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7"/>
        </w:tabs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7"/>
        </w:tabs>
        <w:ind w:left="3987" w:hanging="420"/>
      </w:pPr>
    </w:lvl>
  </w:abstractNum>
  <w:abstractNum w:abstractNumId="18">
    <w:nsid w:val="107100AF"/>
    <w:multiLevelType w:val="hybridMultilevel"/>
    <w:tmpl w:val="81B44F20"/>
    <w:lvl w:ilvl="0" w:tplc="93E8B40A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13F5E6E"/>
    <w:multiLevelType w:val="hybridMultilevel"/>
    <w:tmpl w:val="E45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627124E"/>
    <w:multiLevelType w:val="hybridMultilevel"/>
    <w:tmpl w:val="C4B4E8AC"/>
    <w:lvl w:ilvl="0" w:tplc="F56A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6D650C6"/>
    <w:multiLevelType w:val="hybridMultilevel"/>
    <w:tmpl w:val="C9EC1152"/>
    <w:lvl w:ilvl="0" w:tplc="E990CB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8871ACE"/>
    <w:multiLevelType w:val="hybridMultilevel"/>
    <w:tmpl w:val="1E540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9C421EF"/>
    <w:multiLevelType w:val="hybridMultilevel"/>
    <w:tmpl w:val="E1B45748"/>
    <w:lvl w:ilvl="0" w:tplc="4898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B000FBF"/>
    <w:multiLevelType w:val="hybridMultilevel"/>
    <w:tmpl w:val="EE96883A"/>
    <w:lvl w:ilvl="0" w:tplc="78E2F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BFE0722"/>
    <w:multiLevelType w:val="hybridMultilevel"/>
    <w:tmpl w:val="87A0A4A6"/>
    <w:lvl w:ilvl="0" w:tplc="07DE0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C245618"/>
    <w:multiLevelType w:val="hybridMultilevel"/>
    <w:tmpl w:val="7CEE1D2A"/>
    <w:lvl w:ilvl="0" w:tplc="44B8A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59" w:hanging="420"/>
      </w:pPr>
    </w:lvl>
    <w:lvl w:ilvl="2" w:tplc="0409001B" w:tentative="1">
      <w:start w:val="1"/>
      <w:numFmt w:val="lowerRoman"/>
      <w:lvlText w:val="%3."/>
      <w:lvlJc w:val="righ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9" w:tentative="1">
      <w:start w:val="1"/>
      <w:numFmt w:val="lowerLetter"/>
      <w:lvlText w:val="%5)"/>
      <w:lvlJc w:val="left"/>
      <w:pPr>
        <w:ind w:left="5219" w:hanging="420"/>
      </w:pPr>
    </w:lvl>
    <w:lvl w:ilvl="5" w:tplc="0409001B" w:tentative="1">
      <w:start w:val="1"/>
      <w:numFmt w:val="lowerRoman"/>
      <w:lvlText w:val="%6."/>
      <w:lvlJc w:val="righ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9" w:tentative="1">
      <w:start w:val="1"/>
      <w:numFmt w:val="lowerLetter"/>
      <w:lvlText w:val="%8)"/>
      <w:lvlJc w:val="left"/>
      <w:pPr>
        <w:ind w:left="6479" w:hanging="420"/>
      </w:pPr>
    </w:lvl>
    <w:lvl w:ilvl="8" w:tplc="0409001B" w:tentative="1">
      <w:start w:val="1"/>
      <w:numFmt w:val="lowerRoman"/>
      <w:lvlText w:val="%9."/>
      <w:lvlJc w:val="right"/>
      <w:pPr>
        <w:ind w:left="6899" w:hanging="420"/>
      </w:pPr>
    </w:lvl>
  </w:abstractNum>
  <w:abstractNum w:abstractNumId="27">
    <w:nsid w:val="1D504059"/>
    <w:multiLevelType w:val="hybridMultilevel"/>
    <w:tmpl w:val="B6FC791C"/>
    <w:lvl w:ilvl="0" w:tplc="0C5C894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1D851E94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29">
    <w:nsid w:val="1F6647AF"/>
    <w:multiLevelType w:val="hybridMultilevel"/>
    <w:tmpl w:val="406A9CD2"/>
    <w:lvl w:ilvl="0" w:tplc="7828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20261473"/>
    <w:multiLevelType w:val="multilevel"/>
    <w:tmpl w:val="20261473"/>
    <w:lvl w:ilvl="0">
      <w:start w:val="1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4" w:hanging="420"/>
      </w:pPr>
    </w:lvl>
    <w:lvl w:ilvl="2">
      <w:start w:val="1"/>
      <w:numFmt w:val="lowerRoman"/>
      <w:lvlText w:val="%3."/>
      <w:lvlJc w:val="right"/>
      <w:pPr>
        <w:ind w:left="1924" w:hanging="420"/>
      </w:pPr>
    </w:lvl>
    <w:lvl w:ilvl="3">
      <w:start w:val="1"/>
      <w:numFmt w:val="decimal"/>
      <w:lvlText w:val="%4."/>
      <w:lvlJc w:val="left"/>
      <w:pPr>
        <w:ind w:left="2344" w:hanging="420"/>
      </w:pPr>
    </w:lvl>
    <w:lvl w:ilvl="4">
      <w:start w:val="1"/>
      <w:numFmt w:val="lowerLetter"/>
      <w:lvlText w:val="%5)"/>
      <w:lvlJc w:val="left"/>
      <w:pPr>
        <w:ind w:left="2764" w:hanging="420"/>
      </w:pPr>
    </w:lvl>
    <w:lvl w:ilvl="5">
      <w:start w:val="1"/>
      <w:numFmt w:val="lowerRoman"/>
      <w:lvlText w:val="%6."/>
      <w:lvlJc w:val="right"/>
      <w:pPr>
        <w:ind w:left="3184" w:hanging="420"/>
      </w:pPr>
    </w:lvl>
    <w:lvl w:ilvl="6">
      <w:start w:val="1"/>
      <w:numFmt w:val="decimal"/>
      <w:lvlText w:val="%7."/>
      <w:lvlJc w:val="left"/>
      <w:pPr>
        <w:ind w:left="3604" w:hanging="420"/>
      </w:pPr>
    </w:lvl>
    <w:lvl w:ilvl="7">
      <w:start w:val="1"/>
      <w:numFmt w:val="lowerLetter"/>
      <w:lvlText w:val="%8)"/>
      <w:lvlJc w:val="left"/>
      <w:pPr>
        <w:ind w:left="4024" w:hanging="420"/>
      </w:pPr>
    </w:lvl>
    <w:lvl w:ilvl="8">
      <w:start w:val="1"/>
      <w:numFmt w:val="lowerRoman"/>
      <w:lvlText w:val="%9."/>
      <w:lvlJc w:val="right"/>
      <w:pPr>
        <w:ind w:left="4444" w:hanging="420"/>
      </w:pPr>
    </w:lvl>
  </w:abstractNum>
  <w:abstractNum w:abstractNumId="31">
    <w:nsid w:val="204A7C52"/>
    <w:multiLevelType w:val="hybridMultilevel"/>
    <w:tmpl w:val="202479AC"/>
    <w:lvl w:ilvl="0" w:tplc="518E0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21822DEE"/>
    <w:multiLevelType w:val="hybridMultilevel"/>
    <w:tmpl w:val="763C4F14"/>
    <w:lvl w:ilvl="0" w:tplc="D108C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2262311E"/>
    <w:multiLevelType w:val="hybridMultilevel"/>
    <w:tmpl w:val="36DE45F2"/>
    <w:lvl w:ilvl="0" w:tplc="AEB0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24AD297E"/>
    <w:multiLevelType w:val="hybridMultilevel"/>
    <w:tmpl w:val="E1FE5592"/>
    <w:lvl w:ilvl="0" w:tplc="D3920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254D2E55"/>
    <w:multiLevelType w:val="hybridMultilevel"/>
    <w:tmpl w:val="3CF0577E"/>
    <w:lvl w:ilvl="0" w:tplc="75EE889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26D45915"/>
    <w:multiLevelType w:val="hybridMultilevel"/>
    <w:tmpl w:val="FBF6AC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D3329BB0">
      <w:start w:val="1"/>
      <w:numFmt w:val="decimal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28601BC0"/>
    <w:multiLevelType w:val="hybridMultilevel"/>
    <w:tmpl w:val="2E70FD42"/>
    <w:lvl w:ilvl="0" w:tplc="CD1E71B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287D7315"/>
    <w:multiLevelType w:val="multilevel"/>
    <w:tmpl w:val="1172AD82"/>
    <w:lvl w:ilvl="0">
      <w:start w:val="2"/>
      <w:numFmt w:val="decimal"/>
      <w:lvlText w:val="（%1）"/>
      <w:lvlJc w:val="left"/>
      <w:pPr>
        <w:ind w:left="420" w:hanging="420"/>
      </w:pPr>
      <w:rPr>
        <w:rFonts w:ascii="仿宋_GB2312" w:eastAsia="仿宋_GB2312" w:hAnsi="仿宋_GB2312" w:cs="Times New Roman" w:hint="eastAsia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9">
    <w:nsid w:val="29EB562C"/>
    <w:multiLevelType w:val="hybridMultilevel"/>
    <w:tmpl w:val="60840DA8"/>
    <w:lvl w:ilvl="0" w:tplc="E108AA9A">
      <w:start w:val="2"/>
      <w:numFmt w:val="japaneseCounting"/>
      <w:lvlText w:val="%1、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40">
    <w:nsid w:val="2BE351EF"/>
    <w:multiLevelType w:val="hybridMultilevel"/>
    <w:tmpl w:val="B35C5C5E"/>
    <w:lvl w:ilvl="0" w:tplc="216CA4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2C2A7B83"/>
    <w:multiLevelType w:val="hybridMultilevel"/>
    <w:tmpl w:val="2A94B570"/>
    <w:lvl w:ilvl="0" w:tplc="01FEC37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2D6F3B56"/>
    <w:multiLevelType w:val="hybridMultilevel"/>
    <w:tmpl w:val="DAB04A8A"/>
    <w:lvl w:ilvl="0" w:tplc="1C7034C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>
    <w:nsid w:val="2F0C20E8"/>
    <w:multiLevelType w:val="hybridMultilevel"/>
    <w:tmpl w:val="8C82FB94"/>
    <w:lvl w:ilvl="0" w:tplc="7EB46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310541C3"/>
    <w:multiLevelType w:val="hybridMultilevel"/>
    <w:tmpl w:val="703E8A96"/>
    <w:lvl w:ilvl="0" w:tplc="8854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33B26514"/>
    <w:multiLevelType w:val="hybridMultilevel"/>
    <w:tmpl w:val="5FCCA8B6"/>
    <w:lvl w:ilvl="0" w:tplc="33DE1D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34097369"/>
    <w:multiLevelType w:val="hybridMultilevel"/>
    <w:tmpl w:val="F398C54E"/>
    <w:lvl w:ilvl="0" w:tplc="88E42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34445471"/>
    <w:multiLevelType w:val="hybridMultilevel"/>
    <w:tmpl w:val="E7E85A8E"/>
    <w:lvl w:ilvl="0" w:tplc="EAFEB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368D74B8"/>
    <w:multiLevelType w:val="hybridMultilevel"/>
    <w:tmpl w:val="A182729C"/>
    <w:lvl w:ilvl="0" w:tplc="3C76F61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371F6BE8"/>
    <w:multiLevelType w:val="hybridMultilevel"/>
    <w:tmpl w:val="2C70129A"/>
    <w:lvl w:ilvl="0" w:tplc="F406435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372077F4"/>
    <w:multiLevelType w:val="hybridMultilevel"/>
    <w:tmpl w:val="D20EF9DC"/>
    <w:lvl w:ilvl="0" w:tplc="68BA0916">
      <w:start w:val="1"/>
      <w:numFmt w:val="japaneseCounting"/>
      <w:lvlText w:val="%1、"/>
      <w:lvlJc w:val="left"/>
      <w:pPr>
        <w:ind w:left="1318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51">
    <w:nsid w:val="37C53E69"/>
    <w:multiLevelType w:val="multilevel"/>
    <w:tmpl w:val="37C53E69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3933196A"/>
    <w:multiLevelType w:val="multilevel"/>
    <w:tmpl w:val="A2EEF794"/>
    <w:lvl w:ilvl="0">
      <w:start w:val="4"/>
      <w:numFmt w:val="chineseCountingThousand"/>
      <w:lvlText w:val="%1、"/>
      <w:lvlJc w:val="left"/>
      <w:pPr>
        <w:ind w:left="704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3">
    <w:nsid w:val="39A704CA"/>
    <w:multiLevelType w:val="hybridMultilevel"/>
    <w:tmpl w:val="1A7EAE0A"/>
    <w:lvl w:ilvl="0" w:tplc="E9A4D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3AC41EF6"/>
    <w:multiLevelType w:val="hybridMultilevel"/>
    <w:tmpl w:val="4556826C"/>
    <w:lvl w:ilvl="0" w:tplc="BB24FADA">
      <w:start w:val="10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3D39074E"/>
    <w:multiLevelType w:val="hybridMultilevel"/>
    <w:tmpl w:val="3B327556"/>
    <w:lvl w:ilvl="0" w:tplc="3782E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3F613CA2"/>
    <w:multiLevelType w:val="hybridMultilevel"/>
    <w:tmpl w:val="47C4B6CE"/>
    <w:lvl w:ilvl="0" w:tplc="2A6CBF6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7">
    <w:nsid w:val="427C5628"/>
    <w:multiLevelType w:val="hybridMultilevel"/>
    <w:tmpl w:val="52B2E2DE"/>
    <w:lvl w:ilvl="0" w:tplc="DBB67238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58">
    <w:nsid w:val="43E1636F"/>
    <w:multiLevelType w:val="hybridMultilevel"/>
    <w:tmpl w:val="3EA00744"/>
    <w:lvl w:ilvl="0" w:tplc="87B6E8AA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9">
    <w:nsid w:val="444716C4"/>
    <w:multiLevelType w:val="hybridMultilevel"/>
    <w:tmpl w:val="800CEB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460328B1"/>
    <w:multiLevelType w:val="hybridMultilevel"/>
    <w:tmpl w:val="225C6554"/>
    <w:lvl w:ilvl="0" w:tplc="A49EC80C">
      <w:start w:val="1"/>
      <w:numFmt w:val="japaneseCounting"/>
      <w:lvlText w:val="（%1）"/>
      <w:lvlJc w:val="left"/>
      <w:pPr>
        <w:ind w:left="855" w:hanging="855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>
    <w:nsid w:val="46C404AE"/>
    <w:multiLevelType w:val="hybridMultilevel"/>
    <w:tmpl w:val="7C183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472C32E1"/>
    <w:multiLevelType w:val="hybridMultilevel"/>
    <w:tmpl w:val="844E2560"/>
    <w:lvl w:ilvl="0" w:tplc="B3BA879A">
      <w:start w:val="1"/>
      <w:numFmt w:val="japaneseCounting"/>
      <w:lvlText w:val="第%1条"/>
      <w:lvlJc w:val="left"/>
      <w:pPr>
        <w:ind w:left="855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>
    <w:nsid w:val="47B83151"/>
    <w:multiLevelType w:val="hybridMultilevel"/>
    <w:tmpl w:val="B31600D6"/>
    <w:lvl w:ilvl="0" w:tplc="AC3C01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48065633"/>
    <w:multiLevelType w:val="multilevel"/>
    <w:tmpl w:val="4806563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480D61C0"/>
    <w:multiLevelType w:val="hybridMultilevel"/>
    <w:tmpl w:val="E4DC890C"/>
    <w:lvl w:ilvl="0" w:tplc="2F5EB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>
    <w:nsid w:val="49C133C6"/>
    <w:multiLevelType w:val="hybridMultilevel"/>
    <w:tmpl w:val="58EE296C"/>
    <w:lvl w:ilvl="0" w:tplc="7FB6F8AA">
      <w:start w:val="1"/>
      <w:numFmt w:val="upperLetter"/>
      <w:lvlText w:val="%1、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0"/>
        </w:tabs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0"/>
        </w:tabs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0"/>
        </w:tabs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0"/>
        </w:tabs>
        <w:ind w:left="3950" w:hanging="420"/>
      </w:pPr>
    </w:lvl>
  </w:abstractNum>
  <w:abstractNum w:abstractNumId="67">
    <w:nsid w:val="504B1CFE"/>
    <w:multiLevelType w:val="hybridMultilevel"/>
    <w:tmpl w:val="AF26B6C8"/>
    <w:lvl w:ilvl="0" w:tplc="178EEE5A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>
    <w:nsid w:val="51D92B12"/>
    <w:multiLevelType w:val="hybridMultilevel"/>
    <w:tmpl w:val="A2D440A8"/>
    <w:lvl w:ilvl="0" w:tplc="C1FE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>
    <w:nsid w:val="5444711F"/>
    <w:multiLevelType w:val="hybridMultilevel"/>
    <w:tmpl w:val="0E960D4C"/>
    <w:lvl w:ilvl="0" w:tplc="A544B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>
    <w:nsid w:val="54DD5EF0"/>
    <w:multiLevelType w:val="hybridMultilevel"/>
    <w:tmpl w:val="6EE840F4"/>
    <w:lvl w:ilvl="0" w:tplc="8C02A4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1">
    <w:nsid w:val="55747BC5"/>
    <w:multiLevelType w:val="hybridMultilevel"/>
    <w:tmpl w:val="A57E5BA0"/>
    <w:lvl w:ilvl="0" w:tplc="40B48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>
    <w:nsid w:val="55986151"/>
    <w:multiLevelType w:val="hybridMultilevel"/>
    <w:tmpl w:val="56AA48A6"/>
    <w:lvl w:ilvl="0" w:tplc="03E49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3">
    <w:nsid w:val="569315D9"/>
    <w:multiLevelType w:val="hybridMultilevel"/>
    <w:tmpl w:val="B90C82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55005998">
      <w:start w:val="1"/>
      <w:numFmt w:val="decimal"/>
      <w:lvlText w:val="%2."/>
      <w:lvlJc w:val="left"/>
      <w:pPr>
        <w:ind w:left="1680" w:hanging="12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>
    <w:nsid w:val="5716215D"/>
    <w:multiLevelType w:val="hybridMultilevel"/>
    <w:tmpl w:val="127C8D1C"/>
    <w:lvl w:ilvl="0" w:tplc="ADE6D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58B54FC7"/>
    <w:multiLevelType w:val="multilevel"/>
    <w:tmpl w:val="58B54FC7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84" w:hanging="420"/>
      </w:p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3524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76">
    <w:nsid w:val="58E4BF9E"/>
    <w:multiLevelType w:val="singleLevel"/>
    <w:tmpl w:val="58E4BF9E"/>
    <w:lvl w:ilvl="0">
      <w:start w:val="1"/>
      <w:numFmt w:val="decimal"/>
      <w:suff w:val="nothing"/>
      <w:lvlText w:val="%1."/>
      <w:lvlJc w:val="left"/>
    </w:lvl>
  </w:abstractNum>
  <w:abstractNum w:abstractNumId="77">
    <w:nsid w:val="591579F3"/>
    <w:multiLevelType w:val="singleLevel"/>
    <w:tmpl w:val="591579F3"/>
    <w:lvl w:ilvl="0">
      <w:start w:val="3"/>
      <w:numFmt w:val="decimal"/>
      <w:suff w:val="nothing"/>
      <w:lvlText w:val="%1."/>
      <w:lvlJc w:val="left"/>
    </w:lvl>
  </w:abstractNum>
  <w:abstractNum w:abstractNumId="78">
    <w:nsid w:val="59157CC7"/>
    <w:multiLevelType w:val="singleLevel"/>
    <w:tmpl w:val="59157CC7"/>
    <w:lvl w:ilvl="0">
      <w:start w:val="2"/>
      <w:numFmt w:val="decimal"/>
      <w:suff w:val="nothing"/>
      <w:lvlText w:val="%1."/>
      <w:lvlJc w:val="left"/>
    </w:lvl>
  </w:abstractNum>
  <w:abstractNum w:abstractNumId="79">
    <w:nsid w:val="59157FF3"/>
    <w:multiLevelType w:val="singleLevel"/>
    <w:tmpl w:val="59157FF3"/>
    <w:lvl w:ilvl="0">
      <w:start w:val="1"/>
      <w:numFmt w:val="decimal"/>
      <w:suff w:val="nothing"/>
      <w:lvlText w:val="%1）"/>
      <w:lvlJc w:val="left"/>
    </w:lvl>
  </w:abstractNum>
  <w:abstractNum w:abstractNumId="80">
    <w:nsid w:val="591584D3"/>
    <w:multiLevelType w:val="singleLevel"/>
    <w:tmpl w:val="591584D3"/>
    <w:lvl w:ilvl="0">
      <w:start w:val="1"/>
      <w:numFmt w:val="decimal"/>
      <w:suff w:val="nothing"/>
      <w:lvlText w:val="%1）"/>
      <w:lvlJc w:val="left"/>
    </w:lvl>
  </w:abstractNum>
  <w:abstractNum w:abstractNumId="81">
    <w:nsid w:val="592E90DF"/>
    <w:multiLevelType w:val="singleLevel"/>
    <w:tmpl w:val="CC90562C"/>
    <w:lvl w:ilvl="0">
      <w:start w:val="2"/>
      <w:numFmt w:val="chineseCounting"/>
      <w:suff w:val="nothing"/>
      <w:lvlText w:val="第%1条"/>
      <w:lvlJc w:val="left"/>
      <w:rPr>
        <w:b/>
      </w:rPr>
    </w:lvl>
  </w:abstractNum>
  <w:abstractNum w:abstractNumId="82">
    <w:nsid w:val="5942085F"/>
    <w:multiLevelType w:val="singleLevel"/>
    <w:tmpl w:val="5942085F"/>
    <w:lvl w:ilvl="0">
      <w:start w:val="1"/>
      <w:numFmt w:val="upperLetter"/>
      <w:suff w:val="nothing"/>
      <w:lvlText w:val="%1."/>
      <w:lvlJc w:val="left"/>
    </w:lvl>
  </w:abstractNum>
  <w:abstractNum w:abstractNumId="83">
    <w:nsid w:val="59D87832"/>
    <w:multiLevelType w:val="hybridMultilevel"/>
    <w:tmpl w:val="F00C8B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4">
    <w:nsid w:val="5A1CDD16"/>
    <w:multiLevelType w:val="singleLevel"/>
    <w:tmpl w:val="5A1CDD16"/>
    <w:lvl w:ilvl="0">
      <w:start w:val="3"/>
      <w:numFmt w:val="chineseCounting"/>
      <w:suff w:val="nothing"/>
      <w:lvlText w:val="（%1）"/>
      <w:lvlJc w:val="left"/>
    </w:lvl>
  </w:abstractNum>
  <w:abstractNum w:abstractNumId="85">
    <w:nsid w:val="5A30F21B"/>
    <w:multiLevelType w:val="singleLevel"/>
    <w:tmpl w:val="5A30F21B"/>
    <w:lvl w:ilvl="0">
      <w:start w:val="1"/>
      <w:numFmt w:val="chineseCounting"/>
      <w:suff w:val="nothing"/>
      <w:lvlText w:val="（%1）"/>
      <w:lvlJc w:val="left"/>
    </w:lvl>
  </w:abstractNum>
  <w:abstractNum w:abstractNumId="86">
    <w:nsid w:val="5A30FB2F"/>
    <w:multiLevelType w:val="singleLevel"/>
    <w:tmpl w:val="5A30FB2F"/>
    <w:lvl w:ilvl="0">
      <w:start w:val="1"/>
      <w:numFmt w:val="chineseCounting"/>
      <w:suff w:val="nothing"/>
      <w:lvlText w:val="%1、"/>
      <w:lvlJc w:val="left"/>
    </w:lvl>
  </w:abstractNum>
  <w:abstractNum w:abstractNumId="87">
    <w:nsid w:val="5A3143F8"/>
    <w:multiLevelType w:val="singleLevel"/>
    <w:tmpl w:val="5A3143F8"/>
    <w:lvl w:ilvl="0">
      <w:start w:val="1"/>
      <w:numFmt w:val="chineseCounting"/>
      <w:suff w:val="nothing"/>
      <w:lvlText w:val="（%1）"/>
      <w:lvlJc w:val="left"/>
    </w:lvl>
  </w:abstractNum>
  <w:abstractNum w:abstractNumId="88">
    <w:nsid w:val="5A314F1F"/>
    <w:multiLevelType w:val="singleLevel"/>
    <w:tmpl w:val="5A314F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9">
    <w:nsid w:val="5BF173AA"/>
    <w:multiLevelType w:val="hybridMultilevel"/>
    <w:tmpl w:val="D88AE566"/>
    <w:lvl w:ilvl="0" w:tplc="58AA08D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>
    <w:nsid w:val="5C0D36DA"/>
    <w:multiLevelType w:val="multilevel"/>
    <w:tmpl w:val="5C0D36DA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1">
    <w:nsid w:val="5C6E2DED"/>
    <w:multiLevelType w:val="hybridMultilevel"/>
    <w:tmpl w:val="3F088056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2">
    <w:nsid w:val="5CA60B25"/>
    <w:multiLevelType w:val="hybridMultilevel"/>
    <w:tmpl w:val="53FED0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3">
    <w:nsid w:val="5CFA2594"/>
    <w:multiLevelType w:val="singleLevel"/>
    <w:tmpl w:val="91E0D95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15"/>
      </w:pPr>
      <w:rPr>
        <w:rFonts w:hint="eastAsia"/>
      </w:rPr>
    </w:lvl>
  </w:abstractNum>
  <w:abstractNum w:abstractNumId="94">
    <w:nsid w:val="5D887F82"/>
    <w:multiLevelType w:val="hybridMultilevel"/>
    <w:tmpl w:val="080E6C44"/>
    <w:lvl w:ilvl="0" w:tplc="D45A3A0E">
      <w:start w:val="1"/>
      <w:numFmt w:val="decimal"/>
      <w:lvlText w:val="%1、"/>
      <w:lvlJc w:val="left"/>
      <w:pPr>
        <w:ind w:left="1780" w:hanging="114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5">
    <w:nsid w:val="5E424E17"/>
    <w:multiLevelType w:val="hybridMultilevel"/>
    <w:tmpl w:val="4EE86BF8"/>
    <w:lvl w:ilvl="0" w:tplc="49D035E8">
      <w:start w:val="1"/>
      <w:numFmt w:val="japaneseCounting"/>
      <w:lvlText w:val="第%1条"/>
      <w:lvlJc w:val="left"/>
      <w:pPr>
        <w:ind w:left="855" w:hanging="85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5F145F5D"/>
    <w:multiLevelType w:val="hybridMultilevel"/>
    <w:tmpl w:val="56DCC47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7">
    <w:nsid w:val="5F2A0A38"/>
    <w:multiLevelType w:val="multilevel"/>
    <w:tmpl w:val="5F2A0A38"/>
    <w:lvl w:ilvl="0">
      <w:start w:val="4"/>
      <w:numFmt w:val="japaneseCounting"/>
      <w:lvlText w:val="%1、"/>
      <w:lvlJc w:val="left"/>
      <w:pPr>
        <w:ind w:left="121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8" w:hanging="420"/>
      </w:pPr>
    </w:lvl>
    <w:lvl w:ilvl="2">
      <w:start w:val="1"/>
      <w:numFmt w:val="lowerRoman"/>
      <w:lvlText w:val="%3."/>
      <w:lvlJc w:val="right"/>
      <w:pPr>
        <w:ind w:left="1758" w:hanging="420"/>
      </w:pPr>
    </w:lvl>
    <w:lvl w:ilvl="3">
      <w:start w:val="1"/>
      <w:numFmt w:val="decimal"/>
      <w:lvlText w:val="%4."/>
      <w:lvlJc w:val="left"/>
      <w:pPr>
        <w:ind w:left="2178" w:hanging="420"/>
      </w:pPr>
    </w:lvl>
    <w:lvl w:ilvl="4">
      <w:start w:val="1"/>
      <w:numFmt w:val="lowerLetter"/>
      <w:lvlText w:val="%5)"/>
      <w:lvlJc w:val="left"/>
      <w:pPr>
        <w:ind w:left="2598" w:hanging="420"/>
      </w:pPr>
    </w:lvl>
    <w:lvl w:ilvl="5">
      <w:start w:val="1"/>
      <w:numFmt w:val="lowerRoman"/>
      <w:lvlText w:val="%6."/>
      <w:lvlJc w:val="right"/>
      <w:pPr>
        <w:ind w:left="3018" w:hanging="420"/>
      </w:pPr>
    </w:lvl>
    <w:lvl w:ilvl="6">
      <w:start w:val="1"/>
      <w:numFmt w:val="decimal"/>
      <w:lvlText w:val="%7."/>
      <w:lvlJc w:val="left"/>
      <w:pPr>
        <w:ind w:left="3438" w:hanging="420"/>
      </w:pPr>
    </w:lvl>
    <w:lvl w:ilvl="7">
      <w:start w:val="1"/>
      <w:numFmt w:val="lowerLetter"/>
      <w:lvlText w:val="%8)"/>
      <w:lvlJc w:val="left"/>
      <w:pPr>
        <w:ind w:left="3858" w:hanging="420"/>
      </w:pPr>
    </w:lvl>
    <w:lvl w:ilvl="8">
      <w:start w:val="1"/>
      <w:numFmt w:val="lowerRoman"/>
      <w:lvlText w:val="%9."/>
      <w:lvlJc w:val="right"/>
      <w:pPr>
        <w:ind w:left="4278" w:hanging="420"/>
      </w:pPr>
    </w:lvl>
  </w:abstractNum>
  <w:abstractNum w:abstractNumId="98">
    <w:nsid w:val="5F3B158F"/>
    <w:multiLevelType w:val="hybridMultilevel"/>
    <w:tmpl w:val="C868DDEA"/>
    <w:lvl w:ilvl="0" w:tplc="82C08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61937E08"/>
    <w:multiLevelType w:val="hybridMultilevel"/>
    <w:tmpl w:val="5C4A0E0A"/>
    <w:lvl w:ilvl="0" w:tplc="2ED64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0">
    <w:nsid w:val="67F15F51"/>
    <w:multiLevelType w:val="hybridMultilevel"/>
    <w:tmpl w:val="E488F6B0"/>
    <w:lvl w:ilvl="0" w:tplc="4BC667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680855C3"/>
    <w:multiLevelType w:val="hybridMultilevel"/>
    <w:tmpl w:val="66ECEA22"/>
    <w:lvl w:ilvl="0" w:tplc="371EE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69217050"/>
    <w:multiLevelType w:val="hybridMultilevel"/>
    <w:tmpl w:val="9D484C74"/>
    <w:lvl w:ilvl="0" w:tplc="7A22E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6A0B7D4C"/>
    <w:multiLevelType w:val="hybridMultilevel"/>
    <w:tmpl w:val="8F4CD852"/>
    <w:lvl w:ilvl="0" w:tplc="B3706F0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4">
    <w:nsid w:val="6A157CAA"/>
    <w:multiLevelType w:val="hybridMultilevel"/>
    <w:tmpl w:val="8E724A74"/>
    <w:lvl w:ilvl="0" w:tplc="D82E0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>
    <w:nsid w:val="6B253163"/>
    <w:multiLevelType w:val="hybridMultilevel"/>
    <w:tmpl w:val="172E901C"/>
    <w:lvl w:ilvl="0" w:tplc="CDDAB908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6">
    <w:nsid w:val="6CFD057B"/>
    <w:multiLevelType w:val="hybridMultilevel"/>
    <w:tmpl w:val="D55A6D34"/>
    <w:lvl w:ilvl="0" w:tplc="0A3874BC">
      <w:start w:val="3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7">
    <w:nsid w:val="71896921"/>
    <w:multiLevelType w:val="hybridMultilevel"/>
    <w:tmpl w:val="4D60E572"/>
    <w:lvl w:ilvl="0" w:tplc="4A6C7A6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8">
    <w:nsid w:val="722A0263"/>
    <w:multiLevelType w:val="hybridMultilevel"/>
    <w:tmpl w:val="DB5AB042"/>
    <w:lvl w:ilvl="0" w:tplc="C0DC3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9">
    <w:nsid w:val="73705B4D"/>
    <w:multiLevelType w:val="hybridMultilevel"/>
    <w:tmpl w:val="AAE48158"/>
    <w:lvl w:ilvl="0" w:tplc="18BEB96A">
      <w:start w:val="6"/>
      <w:numFmt w:val="japaneseCounting"/>
      <w:lvlText w:val="（%1）"/>
      <w:lvlJc w:val="left"/>
      <w:pPr>
        <w:ind w:left="855" w:hanging="855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0">
    <w:nsid w:val="74DD09FE"/>
    <w:multiLevelType w:val="hybridMultilevel"/>
    <w:tmpl w:val="F498EB04"/>
    <w:lvl w:ilvl="0" w:tplc="04090015">
      <w:start w:val="1"/>
      <w:numFmt w:val="upperLetter"/>
      <w:lvlText w:val="%1."/>
      <w:lvlJc w:val="left"/>
      <w:pPr>
        <w:ind w:left="627" w:hanging="420"/>
      </w:p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11">
    <w:nsid w:val="76B422DA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112">
    <w:nsid w:val="78147462"/>
    <w:multiLevelType w:val="hybridMultilevel"/>
    <w:tmpl w:val="404ABD26"/>
    <w:lvl w:ilvl="0" w:tplc="FA86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3">
    <w:nsid w:val="784B2459"/>
    <w:multiLevelType w:val="hybridMultilevel"/>
    <w:tmpl w:val="47C4B6CE"/>
    <w:lvl w:ilvl="0" w:tplc="2A6CBF6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4">
    <w:nsid w:val="78981FF7"/>
    <w:multiLevelType w:val="hybridMultilevel"/>
    <w:tmpl w:val="127C8AEA"/>
    <w:lvl w:ilvl="0" w:tplc="400C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7C855C62"/>
    <w:multiLevelType w:val="hybridMultilevel"/>
    <w:tmpl w:val="C1DEF4C4"/>
    <w:lvl w:ilvl="0" w:tplc="149603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764FFFC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6">
    <w:nsid w:val="7FA70445"/>
    <w:multiLevelType w:val="hybridMultilevel"/>
    <w:tmpl w:val="01B8291C"/>
    <w:lvl w:ilvl="0" w:tplc="FC80667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6"/>
  </w:num>
  <w:num w:numId="2">
    <w:abstractNumId w:val="94"/>
  </w:num>
  <w:num w:numId="3">
    <w:abstractNumId w:val="5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64"/>
  </w:num>
  <w:num w:numId="9">
    <w:abstractNumId w:val="75"/>
  </w:num>
  <w:num w:numId="10">
    <w:abstractNumId w:val="66"/>
  </w:num>
  <w:num w:numId="11">
    <w:abstractNumId w:val="17"/>
  </w:num>
  <w:num w:numId="12">
    <w:abstractNumId w:val="107"/>
  </w:num>
  <w:num w:numId="13">
    <w:abstractNumId w:val="43"/>
  </w:num>
  <w:num w:numId="14">
    <w:abstractNumId w:val="110"/>
  </w:num>
  <w:num w:numId="15">
    <w:abstractNumId w:val="93"/>
  </w:num>
  <w:num w:numId="16">
    <w:abstractNumId w:val="91"/>
  </w:num>
  <w:num w:numId="17">
    <w:abstractNumId w:val="41"/>
  </w:num>
  <w:num w:numId="18">
    <w:abstractNumId w:val="13"/>
  </w:num>
  <w:num w:numId="19">
    <w:abstractNumId w:val="44"/>
  </w:num>
  <w:num w:numId="20">
    <w:abstractNumId w:val="67"/>
  </w:num>
  <w:num w:numId="21">
    <w:abstractNumId w:val="60"/>
  </w:num>
  <w:num w:numId="22">
    <w:abstractNumId w:val="109"/>
  </w:num>
  <w:num w:numId="23">
    <w:abstractNumId w:val="40"/>
  </w:num>
  <w:num w:numId="24">
    <w:abstractNumId w:val="1"/>
  </w:num>
  <w:num w:numId="25">
    <w:abstractNumId w:val="73"/>
  </w:num>
  <w:num w:numId="26">
    <w:abstractNumId w:val="36"/>
  </w:num>
  <w:num w:numId="27">
    <w:abstractNumId w:val="92"/>
  </w:num>
  <w:num w:numId="28">
    <w:abstractNumId w:val="11"/>
  </w:num>
  <w:num w:numId="29">
    <w:abstractNumId w:val="96"/>
  </w:num>
  <w:num w:numId="30">
    <w:abstractNumId w:val="100"/>
  </w:num>
  <w:num w:numId="31">
    <w:abstractNumId w:val="48"/>
  </w:num>
  <w:num w:numId="32">
    <w:abstractNumId w:val="16"/>
  </w:num>
  <w:num w:numId="33">
    <w:abstractNumId w:val="62"/>
  </w:num>
  <w:num w:numId="34">
    <w:abstractNumId w:val="26"/>
  </w:num>
  <w:num w:numId="35">
    <w:abstractNumId w:val="115"/>
  </w:num>
  <w:num w:numId="36">
    <w:abstractNumId w:val="95"/>
  </w:num>
  <w:num w:numId="37">
    <w:abstractNumId w:val="45"/>
  </w:num>
  <w:num w:numId="38">
    <w:abstractNumId w:val="10"/>
  </w:num>
  <w:num w:numId="39">
    <w:abstractNumId w:val="31"/>
  </w:num>
  <w:num w:numId="40">
    <w:abstractNumId w:val="53"/>
  </w:num>
  <w:num w:numId="41">
    <w:abstractNumId w:val="63"/>
  </w:num>
  <w:num w:numId="42">
    <w:abstractNumId w:val="21"/>
  </w:num>
  <w:num w:numId="43">
    <w:abstractNumId w:val="61"/>
  </w:num>
  <w:num w:numId="44">
    <w:abstractNumId w:val="83"/>
  </w:num>
  <w:num w:numId="45">
    <w:abstractNumId w:val="33"/>
  </w:num>
  <w:num w:numId="46">
    <w:abstractNumId w:val="70"/>
  </w:num>
  <w:num w:numId="47">
    <w:abstractNumId w:val="54"/>
  </w:num>
  <w:num w:numId="48">
    <w:abstractNumId w:val="29"/>
  </w:num>
  <w:num w:numId="49">
    <w:abstractNumId w:val="89"/>
  </w:num>
  <w:num w:numId="50">
    <w:abstractNumId w:val="18"/>
  </w:num>
  <w:num w:numId="51">
    <w:abstractNumId w:val="46"/>
  </w:num>
  <w:num w:numId="52">
    <w:abstractNumId w:val="42"/>
  </w:num>
  <w:num w:numId="53">
    <w:abstractNumId w:val="15"/>
  </w:num>
  <w:num w:numId="54">
    <w:abstractNumId w:val="49"/>
    <w:lvlOverride w:ilvl="0">
      <w:startOverride w:val="9"/>
    </w:lvlOverride>
  </w:num>
  <w:num w:numId="55">
    <w:abstractNumId w:val="27"/>
  </w:num>
  <w:num w:numId="56">
    <w:abstractNumId w:val="57"/>
  </w:num>
  <w:num w:numId="57">
    <w:abstractNumId w:val="105"/>
  </w:num>
  <w:num w:numId="58">
    <w:abstractNumId w:val="37"/>
  </w:num>
  <w:num w:numId="59">
    <w:abstractNumId w:val="59"/>
  </w:num>
  <w:num w:numId="60">
    <w:abstractNumId w:val="14"/>
  </w:num>
  <w:num w:numId="61">
    <w:abstractNumId w:val="19"/>
  </w:num>
  <w:num w:numId="62">
    <w:abstractNumId w:val="8"/>
  </w:num>
  <w:num w:numId="63">
    <w:abstractNumId w:val="22"/>
  </w:num>
  <w:num w:numId="64">
    <w:abstractNumId w:val="111"/>
  </w:num>
  <w:num w:numId="65">
    <w:abstractNumId w:val="2"/>
  </w:num>
  <w:num w:numId="66">
    <w:abstractNumId w:val="55"/>
  </w:num>
  <w:num w:numId="67">
    <w:abstractNumId w:val="25"/>
  </w:num>
  <w:num w:numId="68">
    <w:abstractNumId w:val="7"/>
  </w:num>
  <w:num w:numId="69">
    <w:abstractNumId w:val="74"/>
  </w:num>
  <w:num w:numId="70">
    <w:abstractNumId w:val="12"/>
  </w:num>
  <w:num w:numId="71">
    <w:abstractNumId w:val="71"/>
  </w:num>
  <w:num w:numId="72">
    <w:abstractNumId w:val="65"/>
  </w:num>
  <w:num w:numId="73">
    <w:abstractNumId w:val="69"/>
  </w:num>
  <w:num w:numId="74">
    <w:abstractNumId w:val="102"/>
  </w:num>
  <w:num w:numId="75">
    <w:abstractNumId w:val="68"/>
  </w:num>
  <w:num w:numId="76">
    <w:abstractNumId w:val="32"/>
  </w:num>
  <w:num w:numId="77">
    <w:abstractNumId w:val="104"/>
  </w:num>
  <w:num w:numId="78">
    <w:abstractNumId w:val="72"/>
  </w:num>
  <w:num w:numId="79">
    <w:abstractNumId w:val="99"/>
  </w:num>
  <w:num w:numId="80">
    <w:abstractNumId w:val="101"/>
  </w:num>
  <w:num w:numId="81">
    <w:abstractNumId w:val="24"/>
  </w:num>
  <w:num w:numId="82">
    <w:abstractNumId w:val="34"/>
  </w:num>
  <w:num w:numId="83">
    <w:abstractNumId w:val="98"/>
  </w:num>
  <w:num w:numId="84">
    <w:abstractNumId w:val="108"/>
  </w:num>
  <w:num w:numId="85">
    <w:abstractNumId w:val="23"/>
  </w:num>
  <w:num w:numId="86">
    <w:abstractNumId w:val="114"/>
  </w:num>
  <w:num w:numId="87">
    <w:abstractNumId w:val="112"/>
  </w:num>
  <w:num w:numId="88">
    <w:abstractNumId w:val="47"/>
  </w:num>
  <w:num w:numId="89">
    <w:abstractNumId w:val="20"/>
  </w:num>
  <w:num w:numId="90">
    <w:abstractNumId w:val="116"/>
  </w:num>
  <w:num w:numId="91">
    <w:abstractNumId w:val="1"/>
    <w:lvlOverride w:ilvl="0">
      <w:startOverride w:val="1"/>
    </w:lvlOverride>
  </w:num>
  <w:num w:numId="92">
    <w:abstractNumId w:val="30"/>
  </w:num>
  <w:num w:numId="93">
    <w:abstractNumId w:val="97"/>
  </w:num>
  <w:num w:numId="94">
    <w:abstractNumId w:val="86"/>
  </w:num>
  <w:num w:numId="95">
    <w:abstractNumId w:val="87"/>
  </w:num>
  <w:num w:numId="96">
    <w:abstractNumId w:val="88"/>
  </w:num>
  <w:num w:numId="97">
    <w:abstractNumId w:val="28"/>
  </w:num>
  <w:num w:numId="98">
    <w:abstractNumId w:val="85"/>
  </w:num>
  <w:num w:numId="99">
    <w:abstractNumId w:val="9"/>
  </w:num>
  <w:num w:numId="100">
    <w:abstractNumId w:val="56"/>
  </w:num>
  <w:num w:numId="101">
    <w:abstractNumId w:val="113"/>
  </w:num>
  <w:num w:numId="102">
    <w:abstractNumId w:val="51"/>
  </w:num>
  <w:num w:numId="103">
    <w:abstractNumId w:val="38"/>
  </w:num>
  <w:num w:numId="104">
    <w:abstractNumId w:val="103"/>
  </w:num>
  <w:num w:numId="105">
    <w:abstractNumId w:val="52"/>
  </w:num>
  <w:num w:numId="106">
    <w:abstractNumId w:val="35"/>
  </w:num>
  <w:num w:numId="107">
    <w:abstractNumId w:val="50"/>
  </w:num>
  <w:num w:numId="108">
    <w:abstractNumId w:val="39"/>
  </w:num>
  <w:num w:numId="109">
    <w:abstractNumId w:val="81"/>
  </w:num>
  <w:num w:numId="110">
    <w:abstractNumId w:val="77"/>
  </w:num>
  <w:num w:numId="111">
    <w:abstractNumId w:val="78"/>
  </w:num>
  <w:num w:numId="112">
    <w:abstractNumId w:val="79"/>
  </w:num>
  <w:num w:numId="113">
    <w:abstractNumId w:val="80"/>
  </w:num>
  <w:num w:numId="114">
    <w:abstractNumId w:val="76"/>
  </w:num>
  <w:num w:numId="115">
    <w:abstractNumId w:val="90"/>
  </w:num>
  <w:num w:numId="116">
    <w:abstractNumId w:val="82"/>
  </w:num>
  <w:num w:numId="117">
    <w:abstractNumId w:val="84"/>
  </w:num>
  <w:num w:numId="118">
    <w:abstractNumId w:val="0"/>
  </w:num>
  <w:numIdMacAtCleanup w:val="11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_Kamaria">
    <w15:presenceInfo w15:providerId="None" w15:userId="S_Kamaria"/>
  </w15:person>
  <w15:person w15:author="561526359@qq.com">
    <w15:presenceInfo w15:providerId="Windows Live" w15:userId="230b0702f8d929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revisionView w:markup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D5"/>
    <w:rsid w:val="00001598"/>
    <w:rsid w:val="0000360A"/>
    <w:rsid w:val="00020FF8"/>
    <w:rsid w:val="00024134"/>
    <w:rsid w:val="00040A27"/>
    <w:rsid w:val="000445AD"/>
    <w:rsid w:val="00047D5D"/>
    <w:rsid w:val="00083781"/>
    <w:rsid w:val="00084C51"/>
    <w:rsid w:val="000A0FE1"/>
    <w:rsid w:val="000A1C9E"/>
    <w:rsid w:val="000A2148"/>
    <w:rsid w:val="000A26A3"/>
    <w:rsid w:val="000A3731"/>
    <w:rsid w:val="000A72E3"/>
    <w:rsid w:val="000B6250"/>
    <w:rsid w:val="000C1511"/>
    <w:rsid w:val="000C3986"/>
    <w:rsid w:val="000C51E8"/>
    <w:rsid w:val="000D20E1"/>
    <w:rsid w:val="000F08C5"/>
    <w:rsid w:val="00100F23"/>
    <w:rsid w:val="001061C7"/>
    <w:rsid w:val="00130BDA"/>
    <w:rsid w:val="001409FC"/>
    <w:rsid w:val="00150D20"/>
    <w:rsid w:val="00166C0A"/>
    <w:rsid w:val="00167917"/>
    <w:rsid w:val="0019606E"/>
    <w:rsid w:val="001A33E0"/>
    <w:rsid w:val="001C5262"/>
    <w:rsid w:val="001C546A"/>
    <w:rsid w:val="001C5CD9"/>
    <w:rsid w:val="001C5E4F"/>
    <w:rsid w:val="001C660C"/>
    <w:rsid w:val="001D43A4"/>
    <w:rsid w:val="001F118C"/>
    <w:rsid w:val="001F3819"/>
    <w:rsid w:val="0020318A"/>
    <w:rsid w:val="002143FB"/>
    <w:rsid w:val="0021565C"/>
    <w:rsid w:val="002163ED"/>
    <w:rsid w:val="00227DB7"/>
    <w:rsid w:val="00231300"/>
    <w:rsid w:val="00231C42"/>
    <w:rsid w:val="002467D5"/>
    <w:rsid w:val="00254D4B"/>
    <w:rsid w:val="002645F7"/>
    <w:rsid w:val="00272B69"/>
    <w:rsid w:val="0027595D"/>
    <w:rsid w:val="00287B52"/>
    <w:rsid w:val="00297ED6"/>
    <w:rsid w:val="002A36F1"/>
    <w:rsid w:val="002A79A4"/>
    <w:rsid w:val="002D0C05"/>
    <w:rsid w:val="002F42B4"/>
    <w:rsid w:val="00301C57"/>
    <w:rsid w:val="00302AFD"/>
    <w:rsid w:val="00315653"/>
    <w:rsid w:val="00322793"/>
    <w:rsid w:val="00332948"/>
    <w:rsid w:val="0034231B"/>
    <w:rsid w:val="00345454"/>
    <w:rsid w:val="00347B95"/>
    <w:rsid w:val="00354554"/>
    <w:rsid w:val="0035471B"/>
    <w:rsid w:val="003611CA"/>
    <w:rsid w:val="00363156"/>
    <w:rsid w:val="0037295A"/>
    <w:rsid w:val="003A2D68"/>
    <w:rsid w:val="003A4C39"/>
    <w:rsid w:val="003B19EF"/>
    <w:rsid w:val="003B413B"/>
    <w:rsid w:val="003D1EFA"/>
    <w:rsid w:val="003D3368"/>
    <w:rsid w:val="003E391E"/>
    <w:rsid w:val="003E529B"/>
    <w:rsid w:val="003E67CE"/>
    <w:rsid w:val="003F043D"/>
    <w:rsid w:val="003F49D1"/>
    <w:rsid w:val="00403DDD"/>
    <w:rsid w:val="00413E47"/>
    <w:rsid w:val="0042185A"/>
    <w:rsid w:val="004239BD"/>
    <w:rsid w:val="00424CCC"/>
    <w:rsid w:val="004630EA"/>
    <w:rsid w:val="0046474F"/>
    <w:rsid w:val="00464BD7"/>
    <w:rsid w:val="00472152"/>
    <w:rsid w:val="00483461"/>
    <w:rsid w:val="00490ED6"/>
    <w:rsid w:val="00494425"/>
    <w:rsid w:val="004B07D2"/>
    <w:rsid w:val="004B4DC5"/>
    <w:rsid w:val="004D4D8C"/>
    <w:rsid w:val="004D6719"/>
    <w:rsid w:val="004E1A66"/>
    <w:rsid w:val="004E68C9"/>
    <w:rsid w:val="004F174C"/>
    <w:rsid w:val="004F248C"/>
    <w:rsid w:val="00506446"/>
    <w:rsid w:val="0051063B"/>
    <w:rsid w:val="00511B5C"/>
    <w:rsid w:val="00527882"/>
    <w:rsid w:val="00527A54"/>
    <w:rsid w:val="00547FDB"/>
    <w:rsid w:val="00554107"/>
    <w:rsid w:val="00571DE7"/>
    <w:rsid w:val="0058503B"/>
    <w:rsid w:val="00585FD6"/>
    <w:rsid w:val="0059024B"/>
    <w:rsid w:val="00594DC9"/>
    <w:rsid w:val="005A0E85"/>
    <w:rsid w:val="005B146D"/>
    <w:rsid w:val="005B20C5"/>
    <w:rsid w:val="005B3B6A"/>
    <w:rsid w:val="005C0528"/>
    <w:rsid w:val="005C2513"/>
    <w:rsid w:val="005C3161"/>
    <w:rsid w:val="005C6B5F"/>
    <w:rsid w:val="005D3969"/>
    <w:rsid w:val="005D59D0"/>
    <w:rsid w:val="005F152B"/>
    <w:rsid w:val="005F36A5"/>
    <w:rsid w:val="005F7533"/>
    <w:rsid w:val="00616726"/>
    <w:rsid w:val="00654C25"/>
    <w:rsid w:val="00662D6D"/>
    <w:rsid w:val="006636A6"/>
    <w:rsid w:val="006646FE"/>
    <w:rsid w:val="00676632"/>
    <w:rsid w:val="00680E1D"/>
    <w:rsid w:val="00682185"/>
    <w:rsid w:val="00686C94"/>
    <w:rsid w:val="00691849"/>
    <w:rsid w:val="00693329"/>
    <w:rsid w:val="006A32C6"/>
    <w:rsid w:val="006A7DB5"/>
    <w:rsid w:val="006B6C0A"/>
    <w:rsid w:val="006C2AFC"/>
    <w:rsid w:val="006C5435"/>
    <w:rsid w:val="006D716F"/>
    <w:rsid w:val="006E1CAD"/>
    <w:rsid w:val="006F1310"/>
    <w:rsid w:val="00702754"/>
    <w:rsid w:val="00707CD4"/>
    <w:rsid w:val="007242F5"/>
    <w:rsid w:val="00726111"/>
    <w:rsid w:val="0072745D"/>
    <w:rsid w:val="00730386"/>
    <w:rsid w:val="00733CFA"/>
    <w:rsid w:val="007414D0"/>
    <w:rsid w:val="00741C3F"/>
    <w:rsid w:val="00752D29"/>
    <w:rsid w:val="00776815"/>
    <w:rsid w:val="007807A8"/>
    <w:rsid w:val="0079380C"/>
    <w:rsid w:val="007B223F"/>
    <w:rsid w:val="007C1F42"/>
    <w:rsid w:val="007E44A2"/>
    <w:rsid w:val="007E5733"/>
    <w:rsid w:val="007F2A0C"/>
    <w:rsid w:val="007F6D3E"/>
    <w:rsid w:val="00801481"/>
    <w:rsid w:val="00816DFC"/>
    <w:rsid w:val="0082377B"/>
    <w:rsid w:val="008260CE"/>
    <w:rsid w:val="00832490"/>
    <w:rsid w:val="008431AA"/>
    <w:rsid w:val="008455BE"/>
    <w:rsid w:val="008464C3"/>
    <w:rsid w:val="00860752"/>
    <w:rsid w:val="00862045"/>
    <w:rsid w:val="00862199"/>
    <w:rsid w:val="008819C3"/>
    <w:rsid w:val="00882C36"/>
    <w:rsid w:val="008849FB"/>
    <w:rsid w:val="00887533"/>
    <w:rsid w:val="00887E8A"/>
    <w:rsid w:val="00894A09"/>
    <w:rsid w:val="008A3837"/>
    <w:rsid w:val="008B166B"/>
    <w:rsid w:val="008B7141"/>
    <w:rsid w:val="008D164C"/>
    <w:rsid w:val="008D75C2"/>
    <w:rsid w:val="008F2EB0"/>
    <w:rsid w:val="00907398"/>
    <w:rsid w:val="00910C31"/>
    <w:rsid w:val="00911175"/>
    <w:rsid w:val="00912038"/>
    <w:rsid w:val="00916B8B"/>
    <w:rsid w:val="00947C8A"/>
    <w:rsid w:val="00963E17"/>
    <w:rsid w:val="009730B7"/>
    <w:rsid w:val="00975132"/>
    <w:rsid w:val="009774ED"/>
    <w:rsid w:val="009B21A8"/>
    <w:rsid w:val="009C5AA2"/>
    <w:rsid w:val="009D0698"/>
    <w:rsid w:val="009E20C8"/>
    <w:rsid w:val="00A02B23"/>
    <w:rsid w:val="00A16F04"/>
    <w:rsid w:val="00A249B6"/>
    <w:rsid w:val="00A2590B"/>
    <w:rsid w:val="00A3136B"/>
    <w:rsid w:val="00A34318"/>
    <w:rsid w:val="00A35037"/>
    <w:rsid w:val="00A4165E"/>
    <w:rsid w:val="00A52275"/>
    <w:rsid w:val="00A91BD9"/>
    <w:rsid w:val="00A9596D"/>
    <w:rsid w:val="00AA613D"/>
    <w:rsid w:val="00AB30D7"/>
    <w:rsid w:val="00AC1F00"/>
    <w:rsid w:val="00AC2E98"/>
    <w:rsid w:val="00AC4D89"/>
    <w:rsid w:val="00AD0996"/>
    <w:rsid w:val="00AD4C8F"/>
    <w:rsid w:val="00AE2EEB"/>
    <w:rsid w:val="00AF4CA1"/>
    <w:rsid w:val="00B17A6C"/>
    <w:rsid w:val="00B209D9"/>
    <w:rsid w:val="00B20F9A"/>
    <w:rsid w:val="00B31AFD"/>
    <w:rsid w:val="00B32174"/>
    <w:rsid w:val="00B35CCD"/>
    <w:rsid w:val="00B40897"/>
    <w:rsid w:val="00B415B2"/>
    <w:rsid w:val="00B67860"/>
    <w:rsid w:val="00B72610"/>
    <w:rsid w:val="00B74F63"/>
    <w:rsid w:val="00B77BC9"/>
    <w:rsid w:val="00B83087"/>
    <w:rsid w:val="00B87413"/>
    <w:rsid w:val="00BB1428"/>
    <w:rsid w:val="00BB4749"/>
    <w:rsid w:val="00BB4C70"/>
    <w:rsid w:val="00BC4C4A"/>
    <w:rsid w:val="00BC6A2C"/>
    <w:rsid w:val="00BD0091"/>
    <w:rsid w:val="00BD0D76"/>
    <w:rsid w:val="00BD1D90"/>
    <w:rsid w:val="00BE1564"/>
    <w:rsid w:val="00C005B0"/>
    <w:rsid w:val="00C20A1B"/>
    <w:rsid w:val="00C21CEB"/>
    <w:rsid w:val="00C24360"/>
    <w:rsid w:val="00C2720B"/>
    <w:rsid w:val="00C276AC"/>
    <w:rsid w:val="00C33AE8"/>
    <w:rsid w:val="00C5163D"/>
    <w:rsid w:val="00C65BF0"/>
    <w:rsid w:val="00C84DBF"/>
    <w:rsid w:val="00C87CE7"/>
    <w:rsid w:val="00C942AB"/>
    <w:rsid w:val="00CA62F6"/>
    <w:rsid w:val="00CD5DCE"/>
    <w:rsid w:val="00CE30C1"/>
    <w:rsid w:val="00CF1278"/>
    <w:rsid w:val="00D00338"/>
    <w:rsid w:val="00D00997"/>
    <w:rsid w:val="00D0195F"/>
    <w:rsid w:val="00D11ECB"/>
    <w:rsid w:val="00D15F9A"/>
    <w:rsid w:val="00D352A7"/>
    <w:rsid w:val="00D35303"/>
    <w:rsid w:val="00D445D2"/>
    <w:rsid w:val="00D500D8"/>
    <w:rsid w:val="00D51EAA"/>
    <w:rsid w:val="00D5618E"/>
    <w:rsid w:val="00D919ED"/>
    <w:rsid w:val="00DC3ECF"/>
    <w:rsid w:val="00DD4718"/>
    <w:rsid w:val="00DE0DA1"/>
    <w:rsid w:val="00DE1340"/>
    <w:rsid w:val="00DE5377"/>
    <w:rsid w:val="00DE7E21"/>
    <w:rsid w:val="00DF1B8F"/>
    <w:rsid w:val="00E077B6"/>
    <w:rsid w:val="00E12116"/>
    <w:rsid w:val="00E14C06"/>
    <w:rsid w:val="00E2116F"/>
    <w:rsid w:val="00E2567C"/>
    <w:rsid w:val="00E45182"/>
    <w:rsid w:val="00E476B1"/>
    <w:rsid w:val="00E53AC9"/>
    <w:rsid w:val="00E67809"/>
    <w:rsid w:val="00E75CA9"/>
    <w:rsid w:val="00E75DBA"/>
    <w:rsid w:val="00E83146"/>
    <w:rsid w:val="00E87F5A"/>
    <w:rsid w:val="00E969BC"/>
    <w:rsid w:val="00EA29EA"/>
    <w:rsid w:val="00EA7B7E"/>
    <w:rsid w:val="00EB7FAC"/>
    <w:rsid w:val="00EC64B3"/>
    <w:rsid w:val="00ED5B85"/>
    <w:rsid w:val="00ED649D"/>
    <w:rsid w:val="00EE1D6B"/>
    <w:rsid w:val="00F0140C"/>
    <w:rsid w:val="00F04E27"/>
    <w:rsid w:val="00F10486"/>
    <w:rsid w:val="00F12122"/>
    <w:rsid w:val="00F1625E"/>
    <w:rsid w:val="00F23913"/>
    <w:rsid w:val="00F326CC"/>
    <w:rsid w:val="00F5787B"/>
    <w:rsid w:val="00F6305B"/>
    <w:rsid w:val="00F75E37"/>
    <w:rsid w:val="00F84877"/>
    <w:rsid w:val="00F95E07"/>
    <w:rsid w:val="00FC32A8"/>
    <w:rsid w:val="00FC5032"/>
    <w:rsid w:val="00FC6CA9"/>
    <w:rsid w:val="00FE0E4B"/>
    <w:rsid w:val="00FF6D7D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1F9CF"/>
  <w15:docId w15:val="{74ABDE57-9688-4AB0-8DC6-8FFC733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2"/>
    <w:qFormat/>
    <w:rsid w:val="00363156"/>
    <w:pPr>
      <w:widowControl w:val="0"/>
      <w:adjustRightInd w:val="0"/>
      <w:snapToGrid w:val="0"/>
      <w:spacing w:line="540" w:lineRule="atLeast"/>
      <w:ind w:firstLineChars="200" w:firstLine="643"/>
      <w:jc w:val="both"/>
    </w:pPr>
    <w:rPr>
      <w:rFonts w:ascii="Times New Roman" w:eastAsia="仿宋_GB2312" w:hAnsi="Times New Roman"/>
      <w:color w:val="000000" w:themeColor="text1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1"/>
    <w:qFormat/>
    <w:rsid w:val="00CD5D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7E5733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E5733"/>
    <w:pPr>
      <w:keepNext/>
      <w:keepLines/>
      <w:spacing w:before="260" w:after="260" w:line="416" w:lineRule="atLeas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D6719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2"/>
    <w:rsid w:val="00CD5DCE"/>
    <w:pPr>
      <w:spacing w:line="460" w:lineRule="exact"/>
      <w:ind w:firstLine="420"/>
    </w:pPr>
    <w:rPr>
      <w:rFonts w:eastAsia="宋体" w:cs="Times New Roman"/>
      <w:sz w:val="24"/>
      <w:szCs w:val="20"/>
    </w:rPr>
  </w:style>
  <w:style w:type="character" w:customStyle="1" w:styleId="22">
    <w:name w:val="正文文本缩进 2字符"/>
    <w:basedOn w:val="a0"/>
    <w:link w:val="2"/>
    <w:rsid w:val="00CD5DCE"/>
    <w:rPr>
      <w:rFonts w:ascii="Times New Roman" w:eastAsia="宋体" w:hAnsi="Times New Roman" w:cs="Times New Roman"/>
      <w:sz w:val="24"/>
      <w:szCs w:val="20"/>
    </w:rPr>
  </w:style>
  <w:style w:type="character" w:customStyle="1" w:styleId="10">
    <w:name w:val="标题 1字符"/>
    <w:basedOn w:val="a0"/>
    <w:link w:val="1"/>
    <w:rsid w:val="00CD5DC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084C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84C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C5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84C51"/>
    <w:rPr>
      <w:sz w:val="18"/>
      <w:szCs w:val="18"/>
    </w:rPr>
  </w:style>
  <w:style w:type="paragraph" w:styleId="a7">
    <w:name w:val="Body Text Indent"/>
    <w:basedOn w:val="a"/>
    <w:link w:val="a8"/>
    <w:rsid w:val="00CD5DCE"/>
    <w:pPr>
      <w:spacing w:line="400" w:lineRule="exact"/>
      <w:ind w:firstLine="480"/>
    </w:pPr>
    <w:rPr>
      <w:rFonts w:eastAsia="宋体" w:cs="Times New Roman"/>
      <w:sz w:val="24"/>
      <w:szCs w:val="20"/>
    </w:rPr>
  </w:style>
  <w:style w:type="character" w:customStyle="1" w:styleId="a8">
    <w:name w:val="正文文本缩进字符"/>
    <w:basedOn w:val="a0"/>
    <w:link w:val="a7"/>
    <w:rsid w:val="00CD5DCE"/>
    <w:rPr>
      <w:rFonts w:ascii="Times New Roman" w:eastAsia="宋体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CD5DCE"/>
    <w:pPr>
      <w:spacing w:line="540" w:lineRule="exact"/>
      <w:ind w:firstLine="280"/>
    </w:pPr>
    <w:rPr>
      <w:rFonts w:ascii="仿宋_GB2312" w:cs="Times New Roman"/>
      <w:szCs w:val="20"/>
    </w:rPr>
  </w:style>
  <w:style w:type="character" w:customStyle="1" w:styleId="32">
    <w:name w:val="正文文本缩进 3字符"/>
    <w:basedOn w:val="a0"/>
    <w:link w:val="31"/>
    <w:rsid w:val="00CD5DCE"/>
    <w:rPr>
      <w:rFonts w:ascii="仿宋_GB2312" w:eastAsia="仿宋_GB2312" w:hAnsi="Times New Roman" w:cs="Times New Roman"/>
      <w:sz w:val="32"/>
      <w:szCs w:val="20"/>
    </w:rPr>
  </w:style>
  <w:style w:type="paragraph" w:styleId="a9">
    <w:name w:val="Plain Text"/>
    <w:basedOn w:val="a"/>
    <w:link w:val="aa"/>
    <w:rsid w:val="00CD5DCE"/>
    <w:rPr>
      <w:rFonts w:ascii="宋体" w:eastAsia="宋体" w:hAnsi="Courier New" w:cs="Courier New"/>
      <w:szCs w:val="21"/>
    </w:rPr>
  </w:style>
  <w:style w:type="character" w:customStyle="1" w:styleId="aa">
    <w:name w:val="纯文本字符"/>
    <w:basedOn w:val="a0"/>
    <w:link w:val="a9"/>
    <w:rsid w:val="00CD5DCE"/>
    <w:rPr>
      <w:rFonts w:ascii="宋体" w:eastAsia="宋体" w:hAnsi="Courier New" w:cs="Courier New"/>
      <w:szCs w:val="21"/>
    </w:rPr>
  </w:style>
  <w:style w:type="paragraph" w:styleId="ab">
    <w:name w:val="Balloon Text"/>
    <w:basedOn w:val="a"/>
    <w:link w:val="ac"/>
    <w:uiPriority w:val="99"/>
    <w:unhideWhenUsed/>
    <w:rsid w:val="00CD5DCE"/>
    <w:rPr>
      <w:rFonts w:eastAsia="宋体" w:cs="Times New Roman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rsid w:val="00CD5DCE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rsid w:val="00CD5DCE"/>
  </w:style>
  <w:style w:type="character" w:styleId="ae">
    <w:name w:val="Emphasis"/>
    <w:basedOn w:val="a0"/>
    <w:uiPriority w:val="20"/>
    <w:qFormat/>
    <w:rsid w:val="00CD5DCE"/>
    <w:rPr>
      <w:i/>
      <w:iCs/>
    </w:rPr>
  </w:style>
  <w:style w:type="character" w:styleId="af">
    <w:name w:val="Hyperlink"/>
    <w:basedOn w:val="a0"/>
    <w:uiPriority w:val="99"/>
    <w:rsid w:val="00CD5DCE"/>
    <w:rPr>
      <w:color w:val="0000FF"/>
      <w:u w:val="single"/>
    </w:rPr>
  </w:style>
  <w:style w:type="paragraph" w:customStyle="1" w:styleId="af0">
    <w:name w:val="标准"/>
    <w:basedOn w:val="a"/>
    <w:rsid w:val="00CD5DCE"/>
    <w:pPr>
      <w:spacing w:before="120" w:after="120" w:line="312" w:lineRule="atLeast"/>
    </w:pPr>
    <w:rPr>
      <w:rFonts w:ascii="宋体" w:eastAsia="宋体" w:cs="Times New Roman"/>
      <w:szCs w:val="20"/>
    </w:rPr>
  </w:style>
  <w:style w:type="paragraph" w:customStyle="1" w:styleId="11">
    <w:name w:val="列出段落1"/>
    <w:basedOn w:val="a"/>
    <w:uiPriority w:val="34"/>
    <w:qFormat/>
    <w:rsid w:val="00CD5DCE"/>
    <w:pPr>
      <w:ind w:firstLine="420"/>
    </w:pPr>
    <w:rPr>
      <w:rFonts w:eastAsia="宋体" w:cs="Times New Roman"/>
      <w:szCs w:val="24"/>
    </w:rPr>
  </w:style>
  <w:style w:type="character" w:styleId="af1">
    <w:name w:val="annotation reference"/>
    <w:rsid w:val="006F1310"/>
    <w:rPr>
      <w:sz w:val="21"/>
      <w:szCs w:val="21"/>
    </w:rPr>
  </w:style>
  <w:style w:type="character" w:customStyle="1" w:styleId="font111">
    <w:name w:val="font11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01">
    <w:name w:val="font01"/>
    <w:rsid w:val="006F131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rsid w:val="006F13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81">
    <w:name w:val="font8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af2">
    <w:name w:val="批注文字字符"/>
    <w:link w:val="af3"/>
    <w:rsid w:val="006F1310"/>
    <w:rPr>
      <w:szCs w:val="24"/>
    </w:rPr>
  </w:style>
  <w:style w:type="paragraph" w:styleId="af3">
    <w:name w:val="annotation text"/>
    <w:basedOn w:val="a"/>
    <w:link w:val="af2"/>
    <w:rsid w:val="006F1310"/>
    <w:pPr>
      <w:jc w:val="left"/>
    </w:pPr>
    <w:rPr>
      <w:szCs w:val="24"/>
    </w:rPr>
  </w:style>
  <w:style w:type="character" w:customStyle="1" w:styleId="pt9blue">
    <w:name w:val="pt9blue"/>
    <w:basedOn w:val="a0"/>
    <w:rsid w:val="006F1310"/>
  </w:style>
  <w:style w:type="character" w:customStyle="1" w:styleId="font51">
    <w:name w:val="font51"/>
    <w:rsid w:val="006F1310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91">
    <w:name w:val="font9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single"/>
    </w:rPr>
  </w:style>
  <w:style w:type="character" w:customStyle="1" w:styleId="font61">
    <w:name w:val="font6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21">
    <w:name w:val="font121"/>
    <w:rsid w:val="006F13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af4">
    <w:name w:val="批注主题字符"/>
    <w:link w:val="af5"/>
    <w:rsid w:val="006F1310"/>
    <w:rPr>
      <w:b/>
      <w:bCs/>
      <w:szCs w:val="24"/>
    </w:rPr>
  </w:style>
  <w:style w:type="paragraph" w:styleId="af5">
    <w:name w:val="annotation subject"/>
    <w:basedOn w:val="af3"/>
    <w:next w:val="af3"/>
    <w:link w:val="af4"/>
    <w:rsid w:val="006F1310"/>
    <w:rPr>
      <w:b/>
      <w:bCs/>
    </w:rPr>
  </w:style>
  <w:style w:type="character" w:customStyle="1" w:styleId="font101">
    <w:name w:val="font10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single"/>
    </w:rPr>
  </w:style>
  <w:style w:type="character" w:customStyle="1" w:styleId="Char1">
    <w:name w:val="批注文字 Char1"/>
    <w:basedOn w:val="a0"/>
    <w:uiPriority w:val="99"/>
    <w:semiHidden/>
    <w:rsid w:val="006F1310"/>
  </w:style>
  <w:style w:type="character" w:customStyle="1" w:styleId="Char10">
    <w:name w:val="批注主题 Char1"/>
    <w:basedOn w:val="Char1"/>
    <w:uiPriority w:val="99"/>
    <w:semiHidden/>
    <w:rsid w:val="006F1310"/>
    <w:rPr>
      <w:b/>
      <w:bCs/>
    </w:rPr>
  </w:style>
  <w:style w:type="paragraph" w:customStyle="1" w:styleId="CharCharCharCharCharCharCharCharCharChar">
    <w:name w:val="Char Char Char Char Char Char Char Char Char Char"/>
    <w:basedOn w:val="a"/>
    <w:rsid w:val="006F1310"/>
    <w:rPr>
      <w:rFonts w:ascii="Tahoma" w:eastAsia="宋体" w:hAnsi="Tahoma" w:cs="Times New Roman"/>
      <w:sz w:val="24"/>
      <w:szCs w:val="20"/>
    </w:rPr>
  </w:style>
  <w:style w:type="paragraph" w:customStyle="1" w:styleId="Text">
    <w:name w:val="Text"/>
    <w:basedOn w:val="a"/>
    <w:rsid w:val="006F1310"/>
    <w:pPr>
      <w:widowControl/>
      <w:spacing w:line="360" w:lineRule="atLeast"/>
    </w:pPr>
    <w:rPr>
      <w:rFonts w:eastAsia="PMingLiU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6F1310"/>
    <w:pPr>
      <w:ind w:firstLine="420"/>
    </w:pPr>
    <w:rPr>
      <w:rFonts w:eastAsia="宋体" w:cs="Times New Roman"/>
      <w:szCs w:val="24"/>
    </w:rPr>
  </w:style>
  <w:style w:type="paragraph" w:customStyle="1" w:styleId="CharCharCharChar">
    <w:name w:val="Char Char Char Char"/>
    <w:basedOn w:val="a"/>
    <w:rsid w:val="006F1310"/>
    <w:pPr>
      <w:tabs>
        <w:tab w:val="left" w:pos="425"/>
      </w:tabs>
      <w:ind w:left="425" w:hanging="425"/>
    </w:pPr>
    <w:rPr>
      <w:rFonts w:eastAsia="宋体" w:cs="Times New Roman"/>
      <w:szCs w:val="20"/>
    </w:rPr>
  </w:style>
  <w:style w:type="paragraph" w:styleId="af7">
    <w:name w:val="Date"/>
    <w:basedOn w:val="a"/>
    <w:next w:val="a"/>
    <w:link w:val="af8"/>
    <w:rsid w:val="006F1310"/>
    <w:pPr>
      <w:ind w:leftChars="2500" w:left="100"/>
    </w:pPr>
    <w:rPr>
      <w:rFonts w:ascii="宋体" w:eastAsia="宋体" w:cs="Times New Roman"/>
      <w:b/>
      <w:sz w:val="18"/>
      <w:szCs w:val="24"/>
    </w:rPr>
  </w:style>
  <w:style w:type="character" w:customStyle="1" w:styleId="af8">
    <w:name w:val="日期字符"/>
    <w:basedOn w:val="a0"/>
    <w:link w:val="af7"/>
    <w:rsid w:val="006F1310"/>
    <w:rPr>
      <w:rFonts w:ascii="宋体" w:eastAsia="宋体" w:hAnsi="Times New Roman" w:cs="Times New Roman"/>
      <w:b/>
      <w:sz w:val="18"/>
      <w:szCs w:val="24"/>
    </w:rPr>
  </w:style>
  <w:style w:type="table" w:styleId="af9">
    <w:name w:val="Table Grid"/>
    <w:basedOn w:val="a1"/>
    <w:uiPriority w:val="39"/>
    <w:rsid w:val="003B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列出段落2"/>
    <w:basedOn w:val="a"/>
    <w:uiPriority w:val="34"/>
    <w:rsid w:val="008464C3"/>
    <w:pPr>
      <w:ind w:firstLine="420"/>
    </w:pPr>
    <w:rPr>
      <w:rFonts w:eastAsia="宋体" w:cs="Times New Roman"/>
      <w:szCs w:val="20"/>
    </w:rPr>
  </w:style>
  <w:style w:type="character" w:styleId="afa">
    <w:name w:val="Strong"/>
    <w:qFormat/>
    <w:rsid w:val="00A52275"/>
    <w:rPr>
      <w:rFonts w:ascii="Arial" w:eastAsia="黑体" w:hAnsi="Arial" w:cs="Arial"/>
      <w:b w:val="0"/>
      <w:bCs/>
      <w:color w:val="000000"/>
      <w:kern w:val="0"/>
      <w:sz w:val="32"/>
      <w:szCs w:val="21"/>
    </w:rPr>
  </w:style>
  <w:style w:type="paragraph" w:styleId="afb">
    <w:name w:val="Normal (Web)"/>
    <w:basedOn w:val="a"/>
    <w:rsid w:val="00826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fc">
    <w:name w:val="No Spacing"/>
    <w:link w:val="afd"/>
    <w:uiPriority w:val="1"/>
    <w:qFormat/>
    <w:rsid w:val="0035471B"/>
    <w:pPr>
      <w:spacing w:line="240" w:lineRule="atLeast"/>
    </w:pPr>
    <w:rPr>
      <w:rFonts w:eastAsia="仿宋"/>
      <w:kern w:val="0"/>
      <w:sz w:val="32"/>
    </w:rPr>
  </w:style>
  <w:style w:type="character" w:customStyle="1" w:styleId="afd">
    <w:name w:val="无间隔字符"/>
    <w:basedOn w:val="a0"/>
    <w:link w:val="afc"/>
    <w:uiPriority w:val="1"/>
    <w:rsid w:val="0035471B"/>
    <w:rPr>
      <w:rFonts w:eastAsia="仿宋"/>
      <w:kern w:val="0"/>
      <w:sz w:val="32"/>
    </w:rPr>
  </w:style>
  <w:style w:type="paragraph" w:styleId="24">
    <w:name w:val="toc 2"/>
    <w:basedOn w:val="a"/>
    <w:next w:val="a"/>
    <w:autoRedefine/>
    <w:uiPriority w:val="39"/>
    <w:unhideWhenUsed/>
    <w:qFormat/>
    <w:rsid w:val="00B20F9A"/>
    <w:pPr>
      <w:ind w:left="3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F10486"/>
    <w:pPr>
      <w:tabs>
        <w:tab w:val="right" w:leader="dot" w:pos="9629"/>
      </w:tabs>
      <w:spacing w:before="120" w:after="120"/>
      <w:ind w:firstLineChars="0" w:firstLine="0"/>
      <w:pPrChange w:id="0" w:author="中山大学校友工作小组" w:date="2017-12-19T11:33:00Z">
        <w:pPr>
          <w:widowControl w:val="0"/>
          <w:tabs>
            <w:tab w:val="right" w:leader="dot" w:pos="9629"/>
          </w:tabs>
          <w:adjustRightInd w:val="0"/>
          <w:snapToGrid w:val="0"/>
          <w:spacing w:before="120" w:after="120" w:line="540" w:lineRule="atLeast"/>
          <w:jc w:val="center"/>
        </w:pPr>
      </w:pPrChange>
    </w:pPr>
    <w:rPr>
      <w:rFonts w:ascii="仿宋" w:eastAsia="仿宋" w:hAnsi="仿宋" w:cstheme="minorHAnsi"/>
      <w:b/>
      <w:bCs/>
      <w:caps/>
      <w:noProof/>
      <w:color w:val="auto"/>
      <w:sz w:val="36"/>
      <w:szCs w:val="36"/>
      <w:lang w:val="zh-CN"/>
      <w:rPrChange w:id="0" w:author="中山大学校友工作小组" w:date="2017-12-19T11:33:00Z">
        <w:rPr>
          <w:rFonts w:ascii="仿宋" w:eastAsia="仿宋" w:hAnsi="仿宋" w:cstheme="minorHAnsi"/>
          <w:b/>
          <w:bCs/>
          <w:caps/>
          <w:color w:val="000000" w:themeColor="text1"/>
          <w:sz w:val="36"/>
          <w:lang w:val="zh-CN" w:eastAsia="zh-CN" w:bidi="ar-SA"/>
        </w:rPr>
      </w:rPrChange>
    </w:rPr>
  </w:style>
  <w:style w:type="table" w:customStyle="1" w:styleId="13">
    <w:name w:val="网格型1"/>
    <w:basedOn w:val="a1"/>
    <w:next w:val="af9"/>
    <w:uiPriority w:val="39"/>
    <w:rsid w:val="005C251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uiPriority w:val="39"/>
    <w:unhideWhenUsed/>
    <w:qFormat/>
    <w:rsid w:val="00413E47"/>
    <w:pPr>
      <w:ind w:left="6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unhideWhenUsed/>
    <w:qFormat/>
    <w:rsid w:val="00AD4C8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f">
    <w:name w:val="Title"/>
    <w:basedOn w:val="a"/>
    <w:next w:val="a"/>
    <w:link w:val="aff0"/>
    <w:uiPriority w:val="10"/>
    <w:qFormat/>
    <w:rsid w:val="008431AA"/>
    <w:pPr>
      <w:spacing w:before="240" w:after="60" w:line="360" w:lineRule="auto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</w:rPr>
  </w:style>
  <w:style w:type="character" w:customStyle="1" w:styleId="aff0">
    <w:name w:val="标题字符"/>
    <w:basedOn w:val="a0"/>
    <w:link w:val="aff"/>
    <w:uiPriority w:val="10"/>
    <w:rsid w:val="008431AA"/>
    <w:rPr>
      <w:rFonts w:asciiTheme="majorHAnsi" w:eastAsia="方正小标宋简体" w:hAnsiTheme="majorHAnsi" w:cstheme="majorBidi"/>
      <w:bCs/>
      <w:sz w:val="44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6636A6"/>
    <w:pPr>
      <w:spacing w:before="240" w:after="60" w:line="360" w:lineRule="auto"/>
      <w:ind w:firstLineChars="0" w:firstLine="0"/>
      <w:jc w:val="center"/>
      <w:outlineLvl w:val="1"/>
    </w:pPr>
    <w:rPr>
      <w:rFonts w:asciiTheme="majorHAnsi" w:eastAsia="黑体" w:hAnsiTheme="majorHAnsi" w:cstheme="majorBidi"/>
      <w:bCs/>
      <w:kern w:val="28"/>
    </w:rPr>
  </w:style>
  <w:style w:type="character" w:customStyle="1" w:styleId="aff2">
    <w:name w:val="副标题字符"/>
    <w:basedOn w:val="a0"/>
    <w:link w:val="aff1"/>
    <w:uiPriority w:val="11"/>
    <w:rsid w:val="006636A6"/>
    <w:rPr>
      <w:rFonts w:asciiTheme="majorHAnsi" w:eastAsia="黑体" w:hAnsiTheme="majorHAnsi" w:cstheme="majorBidi"/>
      <w:bCs/>
      <w:color w:val="000000" w:themeColor="text1"/>
      <w:kern w:val="28"/>
      <w:sz w:val="32"/>
      <w:szCs w:val="32"/>
    </w:rPr>
  </w:style>
  <w:style w:type="paragraph" w:styleId="41">
    <w:name w:val="toc 4"/>
    <w:basedOn w:val="a"/>
    <w:next w:val="a"/>
    <w:autoRedefine/>
    <w:uiPriority w:val="39"/>
    <w:unhideWhenUsed/>
    <w:rsid w:val="009B21A8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B21A8"/>
    <w:pPr>
      <w:ind w:left="12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B21A8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B21A8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B21A8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B21A8"/>
    <w:pPr>
      <w:ind w:left="25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34">
    <w:name w:val="列出段落3"/>
    <w:basedOn w:val="a"/>
    <w:rsid w:val="005B20C5"/>
    <w:pPr>
      <w:widowControl/>
      <w:spacing w:line="240" w:lineRule="auto"/>
      <w:ind w:firstLine="420"/>
    </w:pPr>
    <w:rPr>
      <w:rFonts w:ascii="Calibri" w:eastAsia="宋体" w:hAnsi="Calibri" w:cs="宋体"/>
      <w:sz w:val="21"/>
      <w:szCs w:val="21"/>
    </w:rPr>
  </w:style>
  <w:style w:type="paragraph" w:styleId="aff3">
    <w:name w:val="Body Text"/>
    <w:basedOn w:val="a"/>
    <w:link w:val="aff4"/>
    <w:uiPriority w:val="1"/>
    <w:unhideWhenUsed/>
    <w:qFormat/>
    <w:rsid w:val="008431AA"/>
    <w:pPr>
      <w:spacing w:after="120"/>
    </w:pPr>
  </w:style>
  <w:style w:type="character" w:customStyle="1" w:styleId="aff4">
    <w:name w:val="正文文本字符"/>
    <w:basedOn w:val="a0"/>
    <w:link w:val="aff3"/>
    <w:uiPriority w:val="99"/>
    <w:semiHidden/>
    <w:rsid w:val="008431AA"/>
    <w:rPr>
      <w:rFonts w:eastAsia="仿宋_GB2312"/>
      <w:sz w:val="32"/>
    </w:rPr>
  </w:style>
  <w:style w:type="character" w:customStyle="1" w:styleId="21">
    <w:name w:val="标题 2字符"/>
    <w:basedOn w:val="a0"/>
    <w:link w:val="20"/>
    <w:uiPriority w:val="9"/>
    <w:rsid w:val="007E573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7E5733"/>
    <w:rPr>
      <w:rFonts w:eastAsia="仿宋_GB2312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E156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1564"/>
    <w:pPr>
      <w:spacing w:line="240" w:lineRule="auto"/>
      <w:ind w:firstLineChars="0" w:firstLine="0"/>
      <w:jc w:val="left"/>
    </w:pPr>
    <w:rPr>
      <w:rFonts w:eastAsiaTheme="minorEastAsia"/>
      <w:sz w:val="22"/>
      <w:lang w:eastAsia="en-US"/>
    </w:rPr>
  </w:style>
  <w:style w:type="character" w:customStyle="1" w:styleId="40">
    <w:name w:val="标题 4字符"/>
    <w:basedOn w:val="a0"/>
    <w:link w:val="4"/>
    <w:uiPriority w:val="9"/>
    <w:rsid w:val="004D67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25">
    <w:name w:val="网格型2"/>
    <w:basedOn w:val="a1"/>
    <w:next w:val="af9"/>
    <w:uiPriority w:val="39"/>
    <w:qFormat/>
    <w:rsid w:val="0055410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D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4">
    <w:name w:val="未处理的提及1"/>
    <w:basedOn w:val="a0"/>
    <w:uiPriority w:val="99"/>
    <w:semiHidden/>
    <w:unhideWhenUsed/>
    <w:rsid w:val="00862045"/>
    <w:rPr>
      <w:color w:val="808080"/>
      <w:shd w:val="clear" w:color="auto" w:fill="E6E6E6"/>
    </w:rPr>
  </w:style>
  <w:style w:type="numbering" w:customStyle="1" w:styleId="15">
    <w:name w:val="无列表1"/>
    <w:next w:val="a2"/>
    <w:uiPriority w:val="99"/>
    <w:semiHidden/>
    <w:unhideWhenUsed/>
    <w:rsid w:val="00702754"/>
  </w:style>
  <w:style w:type="table" w:customStyle="1" w:styleId="35">
    <w:name w:val="网格型3"/>
    <w:basedOn w:val="a1"/>
    <w:next w:val="af9"/>
    <w:uiPriority w:val="39"/>
    <w:rsid w:val="00702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next w:val="af9"/>
    <w:uiPriority w:val="39"/>
    <w:rsid w:val="0070275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75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网格型21"/>
    <w:basedOn w:val="a1"/>
    <w:next w:val="af9"/>
    <w:uiPriority w:val="39"/>
    <w:qFormat/>
    <w:rsid w:val="0070275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无列表2"/>
    <w:next w:val="a2"/>
    <w:uiPriority w:val="99"/>
    <w:semiHidden/>
    <w:unhideWhenUsed/>
    <w:rsid w:val="00702754"/>
  </w:style>
  <w:style w:type="table" w:customStyle="1" w:styleId="42">
    <w:name w:val="网格型4"/>
    <w:basedOn w:val="a1"/>
    <w:next w:val="af9"/>
    <w:uiPriority w:val="39"/>
    <w:rsid w:val="00702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网格型12"/>
    <w:basedOn w:val="a1"/>
    <w:next w:val="af9"/>
    <w:uiPriority w:val="39"/>
    <w:rsid w:val="0070275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275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网格型22"/>
    <w:basedOn w:val="a1"/>
    <w:next w:val="af9"/>
    <w:uiPriority w:val="39"/>
    <w:qFormat/>
    <w:rsid w:val="0070275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4EDA-9081-1C4C-BAA5-8BC60B05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19</Pages>
  <Words>1893</Words>
  <Characters>10795</Characters>
  <Application>Microsoft Macintosh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561526359@qq.com</cp:lastModifiedBy>
  <cp:revision>46</cp:revision>
  <cp:lastPrinted>2017-12-19T08:39:00Z</cp:lastPrinted>
  <dcterms:created xsi:type="dcterms:W3CDTF">2017-12-19T03:38:00Z</dcterms:created>
  <dcterms:modified xsi:type="dcterms:W3CDTF">2017-12-20T01:29:00Z</dcterms:modified>
</cp:coreProperties>
</file>